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FD263E" w:rsidR="00F05738" w:rsidP="00FD263E" w:rsidRDefault="00442DF8" w14:paraId="49DC475D" w14:textId="77777777">
      <w:pPr>
        <w:pStyle w:val="Footer"/>
        <w:tabs>
          <w:tab w:val="clear" w:pos="4153"/>
          <w:tab w:val="clear" w:pos="8306"/>
        </w:tabs>
        <w:rPr>
          <w:lang w:val="en-NZ"/>
        </w:rPr>
      </w:pPr>
      <w:r>
        <w:rPr>
          <w:noProof/>
          <w:lang w:val="en-NZ" w:eastAsia="en-NZ"/>
        </w:rPr>
        <w:drawing>
          <wp:inline distT="0" distB="0" distL="0" distR="0" wp14:anchorId="49DC4809" wp14:editId="49DC480A">
            <wp:extent cx="5269230" cy="1122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9230" cy="1122680"/>
                    </a:xfrm>
                    <a:prstGeom prst="rect">
                      <a:avLst/>
                    </a:prstGeom>
                    <a:solidFill>
                      <a:srgbClr val="FFFFFF"/>
                    </a:solidFill>
                    <a:ln w="9525">
                      <a:noFill/>
                      <a:miter lim="800000"/>
                      <a:headEnd/>
                      <a:tailEnd/>
                    </a:ln>
                  </pic:spPr>
                </pic:pic>
              </a:graphicData>
            </a:graphic>
          </wp:inline>
        </w:drawing>
      </w:r>
    </w:p>
    <w:p w:rsidRPr="00034573" w:rsidR="00F05738" w:rsidP="007823AD" w:rsidRDefault="00F05738" w14:paraId="49DC475E" w14:textId="77777777">
      <w:pPr>
        <w:rPr>
          <w:lang w:val="en-NZ"/>
        </w:rPr>
      </w:pPr>
    </w:p>
    <w:p w:rsidRPr="00034573" w:rsidR="00F05738" w:rsidP="007823AD" w:rsidRDefault="00F05738" w14:paraId="49DC475F" w14:textId="77777777">
      <w:pPr>
        <w:rPr>
          <w:lang w:val="en-NZ"/>
        </w:rPr>
      </w:pPr>
    </w:p>
    <w:p w:rsidRPr="00034573" w:rsidR="00F05738" w:rsidP="007823AD" w:rsidRDefault="00F05738" w14:paraId="49DC4760" w14:textId="77777777">
      <w:pPr>
        <w:rPr>
          <w:lang w:val="en-NZ"/>
        </w:rPr>
      </w:pPr>
    </w:p>
    <w:p w:rsidRPr="00034573" w:rsidR="00F05738" w:rsidP="00A671AB" w:rsidRDefault="00F05738" w14:paraId="49DC4761" w14:textId="77777777">
      <w:pPr>
        <w:tabs>
          <w:tab w:val="clear" w:pos="1136"/>
        </w:tabs>
        <w:rPr>
          <w:b/>
          <w:sz w:val="28"/>
          <w:szCs w:val="28"/>
          <w:lang w:val="en-NZ" w:eastAsia="ar-SA"/>
        </w:rPr>
      </w:pPr>
      <w:r w:rsidRPr="00034573">
        <w:rPr>
          <w:b/>
          <w:sz w:val="28"/>
          <w:szCs w:val="28"/>
          <w:lang w:val="en-NZ" w:eastAsia="ar-SA"/>
        </w:rPr>
        <w:t>NCEA Level 3 Geography</w:t>
      </w:r>
    </w:p>
    <w:p w:rsidRPr="00034573" w:rsidR="00F05738" w:rsidP="00A671AB" w:rsidRDefault="00F05738" w14:paraId="49DC4762" w14:textId="77777777">
      <w:pPr>
        <w:tabs>
          <w:tab w:val="clear" w:pos="1136"/>
        </w:tabs>
        <w:rPr>
          <w:b/>
          <w:sz w:val="28"/>
          <w:szCs w:val="28"/>
          <w:lang w:val="en-NZ" w:eastAsia="ar-SA"/>
        </w:rPr>
      </w:pPr>
    </w:p>
    <w:p w:rsidRPr="00034573" w:rsidR="00F05738" w:rsidP="00A671AB" w:rsidRDefault="00F05738" w14:paraId="49DC4763" w14:textId="77777777">
      <w:pPr>
        <w:tabs>
          <w:tab w:val="clear" w:pos="1136"/>
        </w:tabs>
        <w:rPr>
          <w:b/>
          <w:sz w:val="28"/>
          <w:szCs w:val="28"/>
          <w:lang w:val="en-NZ" w:eastAsia="ar-SA"/>
        </w:rPr>
      </w:pPr>
      <w:r w:rsidRPr="00034573">
        <w:rPr>
          <w:b/>
          <w:sz w:val="28"/>
          <w:szCs w:val="28"/>
          <w:lang w:val="en-NZ" w:eastAsia="ar-SA"/>
        </w:rPr>
        <w:t>Conditions of Assessment</w:t>
      </w:r>
    </w:p>
    <w:p w:rsidRPr="00034573" w:rsidR="00F05738" w:rsidP="007823AD" w:rsidRDefault="00F05738" w14:paraId="49DC4764" w14:textId="77777777">
      <w:pPr>
        <w:rPr>
          <w:lang w:val="en-NZ"/>
        </w:rPr>
      </w:pPr>
    </w:p>
    <w:p w:rsidRPr="00034573" w:rsidR="00F05738" w:rsidP="007823AD" w:rsidRDefault="00F05738" w14:paraId="49DC4765" w14:textId="77777777">
      <w:pPr>
        <w:rPr>
          <w:lang w:val="en-NZ"/>
        </w:rPr>
      </w:pPr>
    </w:p>
    <w:p w:rsidRPr="00034573" w:rsidR="00F05738" w:rsidP="00A671AB" w:rsidRDefault="00F05738" w14:paraId="49DC4766" w14:textId="77777777">
      <w:pPr>
        <w:tabs>
          <w:tab w:val="clear" w:pos="1136"/>
          <w:tab w:val="left" w:pos="1665"/>
        </w:tabs>
        <w:rPr>
          <w:b/>
          <w:sz w:val="26"/>
          <w:szCs w:val="26"/>
          <w:lang w:val="en-NZ" w:eastAsia="ar-SA"/>
        </w:rPr>
      </w:pPr>
      <w:r w:rsidRPr="00034573">
        <w:rPr>
          <w:b/>
          <w:sz w:val="26"/>
          <w:szCs w:val="26"/>
          <w:lang w:val="en-NZ" w:eastAsia="ar-SA"/>
        </w:rPr>
        <w:t>General Information</w:t>
      </w:r>
    </w:p>
    <w:p w:rsidRPr="00034573" w:rsidR="00F05738" w:rsidP="00A671AB" w:rsidRDefault="00F05738" w14:paraId="49DC4767" w14:textId="77777777">
      <w:pPr>
        <w:tabs>
          <w:tab w:val="clear" w:pos="1136"/>
          <w:tab w:val="left" w:pos="1665"/>
        </w:tabs>
        <w:rPr>
          <w:b/>
          <w:sz w:val="26"/>
          <w:szCs w:val="26"/>
          <w:lang w:val="en-NZ" w:eastAsia="ar-SA"/>
        </w:rPr>
      </w:pPr>
    </w:p>
    <w:tbl>
      <w:tblPr>
        <w:tblW w:w="0" w:type="auto"/>
        <w:tblLook w:val="01E0" w:firstRow="1" w:lastRow="1" w:firstColumn="1" w:lastColumn="1" w:noHBand="0" w:noVBand="0"/>
      </w:tblPr>
      <w:tblGrid>
        <w:gridCol w:w="4077"/>
        <w:gridCol w:w="5776"/>
      </w:tblGrid>
      <w:tr w:rsidRPr="00034573" w:rsidR="00F05738" w14:paraId="49DC476A" w14:textId="77777777">
        <w:tc>
          <w:tcPr>
            <w:tcW w:w="4077" w:type="dxa"/>
            <w:vAlign w:val="center"/>
          </w:tcPr>
          <w:p w:rsidRPr="00034573" w:rsidR="00F05738" w:rsidP="00A671AB" w:rsidRDefault="00F05738" w14:paraId="49DC4768" w14:textId="77777777">
            <w:pPr>
              <w:tabs>
                <w:tab w:val="clear" w:pos="1136"/>
                <w:tab w:val="left" w:pos="1665"/>
              </w:tabs>
              <w:spacing w:before="100" w:after="100"/>
              <w:rPr>
                <w:b/>
                <w:lang w:val="en-NZ"/>
              </w:rPr>
            </w:pPr>
            <w:r w:rsidRPr="00034573">
              <w:rPr>
                <w:b/>
                <w:lang w:val="en-NZ" w:eastAsia="ar-SA"/>
              </w:rPr>
              <w:t>Subject Reference</w:t>
            </w:r>
          </w:p>
        </w:tc>
        <w:tc>
          <w:tcPr>
            <w:tcW w:w="5776" w:type="dxa"/>
            <w:vAlign w:val="center"/>
          </w:tcPr>
          <w:p w:rsidRPr="00034573" w:rsidR="00F05738" w:rsidP="007823AD" w:rsidRDefault="00F05738" w14:paraId="49DC4769" w14:textId="77777777">
            <w:pPr>
              <w:rPr>
                <w:lang w:val="en-NZ"/>
              </w:rPr>
            </w:pPr>
            <w:r w:rsidRPr="00034573">
              <w:rPr>
                <w:lang w:val="en-NZ"/>
              </w:rPr>
              <w:t>Geography</w:t>
            </w:r>
          </w:p>
        </w:tc>
      </w:tr>
      <w:tr w:rsidRPr="00034573" w:rsidR="00F05738" w14:paraId="49DC476D" w14:textId="77777777">
        <w:tc>
          <w:tcPr>
            <w:tcW w:w="4077" w:type="dxa"/>
            <w:vAlign w:val="center"/>
          </w:tcPr>
          <w:p w:rsidRPr="00034573" w:rsidR="00F05738" w:rsidP="00A671AB" w:rsidRDefault="00F05738" w14:paraId="49DC476B" w14:textId="77777777">
            <w:pPr>
              <w:tabs>
                <w:tab w:val="clear" w:pos="1136"/>
                <w:tab w:val="left" w:pos="1665"/>
              </w:tabs>
              <w:spacing w:before="100" w:after="100"/>
              <w:rPr>
                <w:b/>
                <w:lang w:val="en-NZ" w:eastAsia="ar-SA"/>
              </w:rPr>
            </w:pPr>
            <w:r w:rsidRPr="00034573">
              <w:rPr>
                <w:b/>
                <w:lang w:val="en-NZ" w:eastAsia="ar-SA"/>
              </w:rPr>
              <w:t>Domain</w:t>
            </w:r>
          </w:p>
        </w:tc>
        <w:tc>
          <w:tcPr>
            <w:tcW w:w="5776" w:type="dxa"/>
            <w:vAlign w:val="center"/>
          </w:tcPr>
          <w:p w:rsidRPr="00034573" w:rsidR="00F05738" w:rsidP="007823AD" w:rsidRDefault="00F05738" w14:paraId="49DC476C" w14:textId="77777777">
            <w:pPr>
              <w:rPr>
                <w:lang w:val="en-NZ"/>
              </w:rPr>
            </w:pPr>
            <w:r w:rsidRPr="00034573">
              <w:rPr>
                <w:lang w:val="en-NZ"/>
              </w:rPr>
              <w:t>Geography</w:t>
            </w:r>
          </w:p>
        </w:tc>
      </w:tr>
      <w:tr w:rsidRPr="00034573" w:rsidR="00F05738" w14:paraId="49DC4770" w14:textId="77777777">
        <w:tc>
          <w:tcPr>
            <w:tcW w:w="4077" w:type="dxa"/>
            <w:vAlign w:val="center"/>
          </w:tcPr>
          <w:p w:rsidRPr="00034573" w:rsidR="00F05738" w:rsidP="00A671AB" w:rsidRDefault="00F05738" w14:paraId="49DC476E" w14:textId="77777777">
            <w:pPr>
              <w:tabs>
                <w:tab w:val="clear" w:pos="1136"/>
                <w:tab w:val="left" w:pos="1665"/>
              </w:tabs>
              <w:spacing w:before="100" w:after="100"/>
              <w:rPr>
                <w:b/>
                <w:lang w:val="en-NZ" w:eastAsia="ar-SA"/>
              </w:rPr>
            </w:pPr>
            <w:r w:rsidRPr="00034573">
              <w:rPr>
                <w:b/>
                <w:lang w:val="en-NZ" w:eastAsia="ar-SA"/>
              </w:rPr>
              <w:t>Level</w:t>
            </w:r>
          </w:p>
        </w:tc>
        <w:tc>
          <w:tcPr>
            <w:tcW w:w="5776" w:type="dxa"/>
            <w:vAlign w:val="center"/>
          </w:tcPr>
          <w:p w:rsidRPr="00034573" w:rsidR="00F05738" w:rsidP="007823AD" w:rsidRDefault="00F05738" w14:paraId="49DC476F" w14:textId="77777777">
            <w:pPr>
              <w:rPr>
                <w:lang w:val="en-NZ"/>
              </w:rPr>
            </w:pPr>
            <w:r w:rsidRPr="00034573">
              <w:rPr>
                <w:lang w:val="en-NZ"/>
              </w:rPr>
              <w:t>3</w:t>
            </w:r>
          </w:p>
        </w:tc>
      </w:tr>
    </w:tbl>
    <w:p w:rsidRPr="00034573" w:rsidR="00A671AB" w:rsidP="00A671AB" w:rsidRDefault="00A671AB" w14:paraId="49DC4771" w14:textId="77777777">
      <w:pPr>
        <w:tabs>
          <w:tab w:val="clear" w:pos="1136"/>
          <w:tab w:val="left" w:pos="0"/>
          <w:tab w:val="right" w:leader="underscore" w:pos="9781"/>
        </w:tabs>
        <w:rPr>
          <w:lang w:val="en-NZ"/>
        </w:rPr>
      </w:pPr>
      <w:r w:rsidRPr="00034573">
        <w:rPr>
          <w:lang w:val="en-NZ"/>
        </w:rPr>
        <w:tab/>
      </w:r>
      <w:r w:rsidRPr="00034573">
        <w:rPr>
          <w:lang w:val="en-NZ"/>
        </w:rPr>
        <w:tab/>
      </w:r>
    </w:p>
    <w:p w:rsidR="0008785D" w:rsidP="0008785D" w:rsidRDefault="0008785D" w14:paraId="49DC4777" w14:textId="77777777"/>
    <w:p w:rsidRPr="00991419" w:rsidR="00BC3ACB" w:rsidP="00BC3ACB" w:rsidRDefault="00BC3ACB" w14:paraId="22BE35B7" w14:textId="77777777">
      <w:r w:rsidRPr="00991419">
        <w:rPr>
          <w:b/>
          <w:bCs/>
        </w:rPr>
        <w:t>Conditions of Assessment</w:t>
      </w:r>
      <w:r w:rsidRPr="00991419">
        <w:t> </w:t>
      </w:r>
    </w:p>
    <w:p w:rsidR="00BC3ACB" w:rsidP="00BC3ACB" w:rsidRDefault="00BC3ACB" w14:paraId="761F6107" w14:textId="77777777"/>
    <w:p w:rsidRPr="00991419" w:rsidR="00BC3ACB" w:rsidP="00BC3ACB" w:rsidRDefault="00BC3ACB" w14:paraId="2CDA488C" w14:textId="77777777">
      <w:r w:rsidRPr="00991419">
        <w:t>These Conditions provide guidelines for assessment against internally assessed Achievement Standards. Guidance is provided on: </w:t>
      </w:r>
    </w:p>
    <w:p w:rsidRPr="00991419" w:rsidR="00BC3ACB" w:rsidP="00BC3ACB" w:rsidRDefault="00BC3ACB" w14:paraId="4D1DF834" w14:textId="77777777">
      <w:pPr>
        <w:numPr>
          <w:ilvl w:val="0"/>
          <w:numId w:val="3"/>
        </w:numPr>
        <w:tabs>
          <w:tab w:val="clear" w:pos="1136"/>
        </w:tabs>
        <w:suppressAutoHyphens w:val="0"/>
        <w:spacing w:before="60" w:after="60"/>
        <w:ind w:left="714" w:hanging="357"/>
      </w:pPr>
      <w:r w:rsidRPr="00991419">
        <w:t>specific requirements for all assessments against this Standard </w:t>
      </w:r>
    </w:p>
    <w:p w:rsidRPr="00991419" w:rsidR="00BC3ACB" w:rsidP="00BC3ACB" w:rsidRDefault="00BC3ACB" w14:paraId="11C7B876" w14:textId="77777777">
      <w:pPr>
        <w:numPr>
          <w:ilvl w:val="0"/>
          <w:numId w:val="4"/>
        </w:numPr>
        <w:tabs>
          <w:tab w:val="clear" w:pos="1136"/>
        </w:tabs>
        <w:suppressAutoHyphens w:val="0"/>
        <w:spacing w:before="60" w:after="60"/>
        <w:ind w:left="714" w:hanging="357"/>
      </w:pPr>
      <w:r w:rsidRPr="00991419">
        <w:t>appropriate ways of, and conditions for, gathering evidence </w:t>
      </w:r>
    </w:p>
    <w:p w:rsidRPr="00991419" w:rsidR="00BC3ACB" w:rsidP="00BC3ACB" w:rsidRDefault="00BC3ACB" w14:paraId="35FC4AFA" w14:textId="77777777">
      <w:pPr>
        <w:numPr>
          <w:ilvl w:val="0"/>
          <w:numId w:val="5"/>
        </w:numPr>
        <w:tabs>
          <w:tab w:val="clear" w:pos="1136"/>
        </w:tabs>
        <w:suppressAutoHyphens w:val="0"/>
        <w:spacing w:before="60" w:after="60"/>
        <w:ind w:left="714" w:hanging="357"/>
      </w:pPr>
      <w:r w:rsidRPr="00991419">
        <w:t>ensuring that evidence is authentic. </w:t>
      </w:r>
    </w:p>
    <w:p w:rsidR="00BC3ACB" w:rsidP="00BC3ACB" w:rsidRDefault="00BC3ACB" w14:paraId="2AD536EF" w14:textId="77777777"/>
    <w:p w:rsidRPr="00991419" w:rsidR="00BC3ACB" w:rsidP="00BC3ACB" w:rsidRDefault="00BC3ACB" w14:paraId="50A927B2" w14:textId="77777777">
      <w:r w:rsidRPr="00991419">
        <w:t xml:space="preserve">Assessors must be familiar with guidance on assessment practice in learning centres, including enforcing timeframes and deadlines. The </w:t>
      </w:r>
      <w:hyperlink r:id="rId8">
        <w:r w:rsidRPr="00991419">
          <w:rPr>
            <w:rStyle w:val="Hyperlink"/>
          </w:rPr>
          <w:t>NZQA</w:t>
        </w:r>
      </w:hyperlink>
      <w:r w:rsidRPr="00991419">
        <w:t xml:space="preserve"> website offers resources that would be useful to read in conjunction with these Conditions of Assessment. </w:t>
      </w:r>
    </w:p>
    <w:p w:rsidR="00BC3ACB" w:rsidP="00BC3ACB" w:rsidRDefault="00BC3ACB" w14:paraId="0464AC56" w14:textId="77777777"/>
    <w:p w:rsidRPr="00991419" w:rsidR="00BC3ACB" w:rsidP="00BC3ACB" w:rsidRDefault="00BC3ACB" w14:paraId="25341C76" w14:noSpellErr="1" w14:textId="346D7BEE">
      <w:r w:rsidR="00BC3ACB">
        <w:rPr/>
        <w:t xml:space="preserve">The learning centre’s Assessment Policy and Conditions of Assessment must be consistent with NZQA’s </w:t>
      </w:r>
      <w:hyperlink r:id="R6ab41087d9114a48">
        <w:r w:rsidRPr="246C6693" w:rsidR="00BC3ACB">
          <w:rPr>
            <w:rStyle w:val="Hyperlink"/>
          </w:rPr>
          <w:t>Assessment Rules for Schools with Consent to Assess</w:t>
        </w:r>
      </w:hyperlink>
      <w:r w:rsidR="00BC3ACB">
        <w:rPr/>
        <w:t>. This link includes guidance for managing internal moderation and the collection of evidence. </w:t>
      </w:r>
    </w:p>
    <w:p w:rsidR="00BC3ACB" w:rsidP="00BC3ACB" w:rsidRDefault="00BC3ACB" w14:paraId="5B349DB4" w14:textId="77777777">
      <w:pPr>
        <w:rPr>
          <w:b/>
          <w:bCs/>
        </w:rPr>
      </w:pPr>
    </w:p>
    <w:p w:rsidRPr="00991419" w:rsidR="00BC3ACB" w:rsidP="00BC3ACB" w:rsidRDefault="00BC3ACB" w14:paraId="0C92DD22" w14:textId="77777777">
      <w:r w:rsidRPr="00991419">
        <w:rPr>
          <w:b/>
          <w:bCs/>
        </w:rPr>
        <w:t>Gathering Evidence</w:t>
      </w:r>
      <w:r w:rsidRPr="00991419">
        <w:t> </w:t>
      </w:r>
    </w:p>
    <w:p w:rsidR="00BC3ACB" w:rsidP="00BC3ACB" w:rsidRDefault="00BC3ACB" w14:paraId="793A138D" w14:textId="77777777"/>
    <w:p w:rsidRPr="00991419" w:rsidR="00BC3ACB" w:rsidP="00BC3ACB" w:rsidRDefault="00BC3ACB" w14:paraId="440CFCE3" w14:textId="77777777">
      <w:r w:rsidRPr="00991419">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BC3ACB" w:rsidP="00BC3ACB" w:rsidRDefault="00BC3ACB" w14:paraId="414E6343" w14:textId="77777777"/>
    <w:p w:rsidRPr="00991419" w:rsidR="00BC3ACB" w:rsidP="00BC3ACB" w:rsidRDefault="00BC3ACB" w14:paraId="7742D029" w14:textId="77777777">
      <w:r w:rsidRPr="00991419">
        <w:t xml:space="preserve">It is recommended that the design of assessment reflects and reinforces the ways students have been learning. Collection of evidence for the internally assessed Standards </w:t>
      </w:r>
      <w:r w:rsidRPr="00991419">
        <w:lastRenderedPageBreak/>
        <w:t>could include, but is not restricted to, an extended task, an investigation, digital evidence (such as recorded interviews, blogs, photographs, or film), or a portfolio of evidence. </w:t>
      </w:r>
    </w:p>
    <w:p w:rsidR="00BC3ACB" w:rsidP="00BC3ACB" w:rsidRDefault="00BC3ACB" w14:paraId="5938B864" w14:textId="77777777"/>
    <w:p w:rsidRPr="00991419" w:rsidR="00BC3ACB" w:rsidP="00BC3ACB" w:rsidRDefault="00BC3ACB" w14:paraId="7006CC23" w14:textId="77777777">
      <w:r w:rsidRPr="00991419">
        <w:t>Effective assessment should suit the nature of the learning being assessed, provide opportunities to meet the diverse needs of all students, and be valid and fair. </w:t>
      </w:r>
    </w:p>
    <w:p w:rsidR="00BC3ACB" w:rsidP="00BC3ACB" w:rsidRDefault="00BC3ACB" w14:paraId="4FD24590" w14:textId="77777777">
      <w:pPr>
        <w:rPr>
          <w:b/>
          <w:bCs/>
        </w:rPr>
      </w:pPr>
    </w:p>
    <w:p w:rsidRPr="00991419" w:rsidR="00BC3ACB" w:rsidP="00BC3ACB" w:rsidRDefault="00BC3ACB" w14:paraId="50C3800D" w14:textId="77777777">
      <w:r w:rsidRPr="00991419">
        <w:rPr>
          <w:b/>
          <w:bCs/>
        </w:rPr>
        <w:t>Ensuring Authenticity of Evidence</w:t>
      </w:r>
      <w:r w:rsidRPr="00991419">
        <w:t>  </w:t>
      </w:r>
    </w:p>
    <w:p w:rsidR="00BC3ACB" w:rsidP="00BC3ACB" w:rsidRDefault="00BC3ACB" w14:paraId="77144B49" w14:textId="77777777"/>
    <w:p w:rsidRPr="00991419" w:rsidR="00BC3ACB" w:rsidP="00BC3ACB" w:rsidRDefault="00BC3ACB" w14:paraId="6099242E" w14:textId="77777777">
      <w:hyperlink w:tgtFrame="_blank" w:history="1" r:id="rId10">
        <w:r w:rsidRPr="00991419">
          <w:rPr>
            <w:rStyle w:val="Hyperlink"/>
          </w:rPr>
          <w:t>Authenticity</w:t>
        </w:r>
      </w:hyperlink>
      <w:r w:rsidRPr="00991419">
        <w:t> of student evidence needs to be assured regardless of the method of collecting evidence. This must be in line with the learning centre’s policy and NZQA’s </w:t>
      </w:r>
      <w:hyperlink w:tgtFrame="_blank" w:history="1" r:id="rId11">
        <w:r w:rsidRPr="00991419">
          <w:rPr>
            <w:rStyle w:val="Hyperlink"/>
          </w:rPr>
          <w:t>Assessment Rules for Schools with Consent to Assess</w:t>
        </w:r>
      </w:hyperlink>
      <w:r w:rsidRPr="00991419">
        <w:t>.  </w:t>
      </w:r>
    </w:p>
    <w:p w:rsidR="00BC3ACB" w:rsidP="00BC3ACB" w:rsidRDefault="00BC3ACB" w14:paraId="6E0DF1DE" w14:textId="77777777"/>
    <w:p w:rsidRPr="00991419" w:rsidR="00BC3ACB" w:rsidP="00BC3ACB" w:rsidRDefault="00BC3ACB" w14:paraId="2804C6D7" w14:textId="1E4891D5">
      <w:r w:rsidRPr="00991419">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991419" w:rsidR="00BC3ACB" w:rsidP="00BC3ACB" w:rsidRDefault="00BC3ACB" w14:paraId="5A4CDCE0" w14:textId="77777777">
      <w:pPr>
        <w:numPr>
          <w:ilvl w:val="0"/>
          <w:numId w:val="6"/>
        </w:numPr>
        <w:tabs>
          <w:tab w:val="clear" w:pos="1136"/>
        </w:tabs>
        <w:suppressAutoHyphens w:val="0"/>
        <w:spacing w:before="60" w:after="60"/>
        <w:ind w:left="714" w:hanging="357"/>
      </w:pPr>
      <w:r w:rsidRPr="00991419">
        <w:t xml:space="preserve">teacher guidance on the nature and extent of </w:t>
      </w:r>
      <w:hyperlink w:tgtFrame="_blank" w:history="1" r:id="rId12">
        <w:r w:rsidRPr="00991419">
          <w:rPr>
            <w:rStyle w:val="Hyperlink"/>
          </w:rPr>
          <w:t>acceptable GenAI use</w:t>
        </w:r>
      </w:hyperlink>
      <w:r w:rsidRPr="00991419">
        <w:t>, if any  </w:t>
      </w:r>
    </w:p>
    <w:p w:rsidRPr="00991419" w:rsidR="00BC3ACB" w:rsidP="00BC3ACB" w:rsidRDefault="00BC3ACB" w14:paraId="51C2751C" w14:textId="77777777">
      <w:pPr>
        <w:numPr>
          <w:ilvl w:val="0"/>
          <w:numId w:val="6"/>
        </w:numPr>
        <w:tabs>
          <w:tab w:val="clear" w:pos="1136"/>
        </w:tabs>
        <w:suppressAutoHyphens w:val="0"/>
        <w:spacing w:before="60" w:after="60"/>
        <w:ind w:left="714" w:hanging="357"/>
      </w:pPr>
      <w:r w:rsidRPr="00991419">
        <w:t>assessor observations and conversations  </w:t>
      </w:r>
    </w:p>
    <w:p w:rsidR="00BC3ACB" w:rsidP="00BC3ACB" w:rsidRDefault="00BC3ACB" w14:paraId="2C13970E" w14:textId="77777777">
      <w:pPr>
        <w:numPr>
          <w:ilvl w:val="0"/>
          <w:numId w:val="6"/>
        </w:numPr>
        <w:tabs>
          <w:tab w:val="clear" w:pos="1136"/>
        </w:tabs>
        <w:suppressAutoHyphens w:val="0"/>
        <w:spacing w:before="60" w:after="60"/>
        <w:ind w:left="714" w:hanging="357"/>
      </w:pPr>
      <w:r w:rsidRPr="00991419">
        <w:t>meeting with the student at set milestones or checkpoints </w:t>
      </w:r>
    </w:p>
    <w:p w:rsidRPr="00EF3D49" w:rsidR="00BC3ACB" w:rsidP="00BC3ACB" w:rsidRDefault="00BC3ACB" w14:paraId="0696AC70" w14:textId="77777777">
      <w:pPr>
        <w:numPr>
          <w:ilvl w:val="0"/>
          <w:numId w:val="6"/>
        </w:numPr>
        <w:tabs>
          <w:tab w:val="clear" w:pos="1136"/>
        </w:tabs>
        <w:suppressAutoHyphens w:val="0"/>
        <w:spacing w:before="60" w:after="60"/>
        <w:ind w:left="714" w:hanging="357"/>
      </w:pPr>
      <w:r w:rsidRPr="00EF3D49">
        <w:t>the student’s record of progress, such as photographic entries or any GenAI prompts used. </w:t>
      </w:r>
    </w:p>
    <w:p w:rsidRPr="00034573" w:rsidR="00442DF8" w:rsidP="00C15C21" w:rsidRDefault="00442DF8" w14:paraId="49DC478A" w14:textId="77777777">
      <w:pPr>
        <w:rPr>
          <w:lang w:val="en-NZ"/>
        </w:rPr>
      </w:pPr>
    </w:p>
    <w:p w:rsidRPr="00034573" w:rsidR="00F05738" w:rsidP="007823AD" w:rsidRDefault="00F05738" w14:paraId="49DC478B" w14:textId="77777777">
      <w:pPr>
        <w:rPr>
          <w:b/>
          <w:lang w:val="en-NZ"/>
        </w:rPr>
      </w:pPr>
      <w:r w:rsidRPr="00034573">
        <w:rPr>
          <w:b/>
          <w:lang w:val="en-NZ"/>
        </w:rPr>
        <w:t>Specific Information for Individual Internal Achievement Standards</w:t>
      </w:r>
    </w:p>
    <w:p w:rsidRPr="00034573" w:rsidR="00F05738" w:rsidP="007823AD" w:rsidRDefault="00F05738" w14:paraId="49DC478C" w14:textId="77777777">
      <w:pPr>
        <w:rPr>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034573" w:rsidR="00F05738" w14:paraId="49DC478F" w14:textId="77777777">
        <w:tc>
          <w:tcPr>
            <w:tcW w:w="4077" w:type="dxa"/>
            <w:vAlign w:val="center"/>
          </w:tcPr>
          <w:p w:rsidRPr="00034573" w:rsidR="00F05738" w:rsidP="00A671AB" w:rsidRDefault="00F05738" w14:paraId="49DC478D" w14:textId="77777777">
            <w:pPr>
              <w:tabs>
                <w:tab w:val="clear" w:pos="1136"/>
                <w:tab w:val="left" w:pos="1665"/>
              </w:tabs>
              <w:spacing w:before="80" w:after="80"/>
              <w:rPr>
                <w:b/>
                <w:lang w:val="en-NZ" w:eastAsia="ar-SA"/>
              </w:rPr>
            </w:pPr>
            <w:r w:rsidRPr="00034573">
              <w:rPr>
                <w:b/>
                <w:lang w:val="en-NZ" w:eastAsia="ar-SA"/>
              </w:rPr>
              <w:t>Achievement Standard Number</w:t>
            </w:r>
          </w:p>
        </w:tc>
        <w:tc>
          <w:tcPr>
            <w:tcW w:w="5776" w:type="dxa"/>
            <w:vAlign w:val="center"/>
          </w:tcPr>
          <w:p w:rsidRPr="00034573" w:rsidR="00F05738" w:rsidP="007823AD" w:rsidRDefault="00421978" w14:paraId="49DC478E" w14:textId="77777777">
            <w:pPr>
              <w:rPr>
                <w:b/>
                <w:lang w:val="en-NZ"/>
              </w:rPr>
            </w:pPr>
            <w:r w:rsidRPr="00034573">
              <w:rPr>
                <w:b/>
                <w:lang w:val="en-NZ"/>
              </w:rPr>
              <w:t xml:space="preserve">91428 Geography </w:t>
            </w:r>
            <w:r w:rsidRPr="00034573" w:rsidR="00F05738">
              <w:rPr>
                <w:b/>
                <w:lang w:val="en-NZ"/>
              </w:rPr>
              <w:t>3.3</w:t>
            </w:r>
          </w:p>
        </w:tc>
      </w:tr>
      <w:tr w:rsidRPr="00034573" w:rsidR="00F05738" w14:paraId="49DC4792" w14:textId="77777777">
        <w:tc>
          <w:tcPr>
            <w:tcW w:w="4077" w:type="dxa"/>
            <w:vAlign w:val="center"/>
          </w:tcPr>
          <w:p w:rsidRPr="00034573" w:rsidR="00F05738" w:rsidP="00A671AB" w:rsidRDefault="00F05738" w14:paraId="49DC4790" w14:textId="77777777">
            <w:pPr>
              <w:tabs>
                <w:tab w:val="clear" w:pos="1136"/>
                <w:tab w:val="left" w:pos="1665"/>
              </w:tabs>
              <w:spacing w:before="80" w:after="80"/>
              <w:rPr>
                <w:b/>
                <w:lang w:val="en-NZ" w:eastAsia="ar-SA"/>
              </w:rPr>
            </w:pPr>
            <w:r w:rsidRPr="00034573">
              <w:rPr>
                <w:b/>
                <w:lang w:val="en-NZ" w:eastAsia="ar-SA"/>
              </w:rPr>
              <w:t>Title</w:t>
            </w:r>
          </w:p>
        </w:tc>
        <w:tc>
          <w:tcPr>
            <w:tcW w:w="5776" w:type="dxa"/>
            <w:vAlign w:val="center"/>
          </w:tcPr>
          <w:p w:rsidRPr="00034573" w:rsidR="00F05738" w:rsidP="007823AD" w:rsidRDefault="00F05738" w14:paraId="49DC4791" w14:textId="77777777">
            <w:pPr>
              <w:rPr>
                <w:lang w:val="en-NZ"/>
              </w:rPr>
            </w:pPr>
            <w:r w:rsidRPr="00034573">
              <w:rPr>
                <w:lang w:val="en-NZ"/>
              </w:rPr>
              <w:t xml:space="preserve">Analyse a significant </w:t>
            </w:r>
            <w:r w:rsidRPr="00034573" w:rsidR="00791D12">
              <w:rPr>
                <w:lang w:val="en-NZ"/>
              </w:rPr>
              <w:t xml:space="preserve">contemporary </w:t>
            </w:r>
            <w:r w:rsidRPr="00034573">
              <w:rPr>
                <w:lang w:val="en-NZ"/>
              </w:rPr>
              <w:t xml:space="preserve">event from a geographic perspective </w:t>
            </w:r>
          </w:p>
        </w:tc>
      </w:tr>
      <w:tr w:rsidRPr="00034573" w:rsidR="00F05738" w14:paraId="49DC4795" w14:textId="77777777">
        <w:tc>
          <w:tcPr>
            <w:tcW w:w="4077" w:type="dxa"/>
            <w:vAlign w:val="center"/>
          </w:tcPr>
          <w:p w:rsidRPr="00034573" w:rsidR="00F05738" w:rsidP="00A671AB" w:rsidRDefault="00F05738" w14:paraId="49DC4793" w14:textId="77777777">
            <w:pPr>
              <w:tabs>
                <w:tab w:val="clear" w:pos="1136"/>
                <w:tab w:val="left" w:pos="1665"/>
              </w:tabs>
              <w:spacing w:before="80" w:after="80"/>
              <w:rPr>
                <w:b/>
                <w:lang w:val="en-NZ" w:eastAsia="ar-SA"/>
              </w:rPr>
            </w:pPr>
            <w:r w:rsidRPr="00034573">
              <w:rPr>
                <w:b/>
                <w:lang w:val="en-NZ" w:eastAsia="ar-SA"/>
              </w:rPr>
              <w:t>Number of Credits</w:t>
            </w:r>
          </w:p>
        </w:tc>
        <w:tc>
          <w:tcPr>
            <w:tcW w:w="5776" w:type="dxa"/>
            <w:vAlign w:val="center"/>
          </w:tcPr>
          <w:p w:rsidRPr="00034573" w:rsidR="00F05738" w:rsidP="007823AD" w:rsidRDefault="00F05738" w14:paraId="49DC4794" w14:textId="77777777">
            <w:pPr>
              <w:rPr>
                <w:lang w:val="en-NZ"/>
              </w:rPr>
            </w:pPr>
            <w:r w:rsidRPr="00034573">
              <w:rPr>
                <w:lang w:val="en-NZ"/>
              </w:rPr>
              <w:t>3</w:t>
            </w:r>
          </w:p>
        </w:tc>
      </w:tr>
      <w:tr w:rsidRPr="00034573" w:rsidR="00F05738" w14:paraId="49DC4798" w14:textId="77777777">
        <w:tc>
          <w:tcPr>
            <w:tcW w:w="4077" w:type="dxa"/>
            <w:vAlign w:val="center"/>
          </w:tcPr>
          <w:p w:rsidRPr="00034573" w:rsidR="00F05738" w:rsidP="00A671AB" w:rsidRDefault="00F05738" w14:paraId="49DC4796" w14:textId="77777777">
            <w:pPr>
              <w:tabs>
                <w:tab w:val="clear" w:pos="1136"/>
                <w:tab w:val="left" w:pos="1665"/>
              </w:tabs>
              <w:spacing w:before="80" w:after="80"/>
              <w:rPr>
                <w:b/>
                <w:lang w:val="en-NZ" w:eastAsia="ar-SA"/>
              </w:rPr>
            </w:pPr>
            <w:r w:rsidRPr="00034573">
              <w:rPr>
                <w:b/>
                <w:lang w:val="en-NZ" w:eastAsia="ar-SA"/>
              </w:rPr>
              <w:t>Version</w:t>
            </w:r>
          </w:p>
        </w:tc>
        <w:tc>
          <w:tcPr>
            <w:tcW w:w="5776" w:type="dxa"/>
            <w:vAlign w:val="center"/>
          </w:tcPr>
          <w:p w:rsidRPr="00034573" w:rsidR="00F05738" w:rsidP="007823AD" w:rsidRDefault="00F05738" w14:paraId="49DC4797" w14:textId="77777777">
            <w:pPr>
              <w:rPr>
                <w:lang w:val="en-NZ"/>
              </w:rPr>
            </w:pPr>
            <w:r w:rsidRPr="00034573">
              <w:rPr>
                <w:lang w:val="en-NZ"/>
              </w:rPr>
              <w:t>1</w:t>
            </w:r>
          </w:p>
        </w:tc>
      </w:tr>
    </w:tbl>
    <w:p w:rsidRPr="00034573" w:rsidR="00F05738" w:rsidP="007823AD" w:rsidRDefault="00F05738" w14:paraId="49DC4799" w14:textId="77777777">
      <w:pPr>
        <w:rPr>
          <w:lang w:val="en-NZ"/>
        </w:rPr>
      </w:pPr>
    </w:p>
    <w:p w:rsidRPr="00034573" w:rsidR="00F05738" w:rsidP="246C6693" w:rsidRDefault="00F05738" w14:paraId="49DC479A" w14:textId="77777777" w14:noSpellErr="1">
      <w:pPr>
        <w:rPr>
          <w:lang w:val="en-GB"/>
        </w:rPr>
      </w:pPr>
      <w:r w:rsidRPr="246C6693" w:rsidR="00F05738">
        <w:rPr>
          <w:lang w:val="en-GB"/>
        </w:rPr>
        <w:t xml:space="preserve">The significant event may be provided by the </w:t>
      </w:r>
      <w:r w:rsidRPr="246C6693" w:rsidR="00F05738">
        <w:rPr>
          <w:lang w:val="en-GB"/>
        </w:rPr>
        <w:t>teacher</w:t>
      </w:r>
      <w:r w:rsidRPr="246C6693" w:rsidR="00F05738">
        <w:rPr>
          <w:lang w:val="en-GB"/>
        </w:rPr>
        <w:t xml:space="preserve"> but </w:t>
      </w:r>
      <w:r w:rsidRPr="246C6693" w:rsidR="004865A9">
        <w:rPr>
          <w:lang w:val="en-GB"/>
        </w:rPr>
        <w:t>it is preferable that students</w:t>
      </w:r>
      <w:r w:rsidRPr="246C6693" w:rsidR="00F05738">
        <w:rPr>
          <w:lang w:val="en-GB"/>
        </w:rPr>
        <w:t xml:space="preserve"> be encouraged to select an event that is connected to their own lives</w:t>
      </w:r>
      <w:r w:rsidRPr="246C6693" w:rsidR="00034573">
        <w:rPr>
          <w:lang w:val="en-GB"/>
        </w:rPr>
        <w:t xml:space="preserve">.  </w:t>
      </w:r>
      <w:r w:rsidRPr="246C6693" w:rsidR="00F05738">
        <w:rPr>
          <w:lang w:val="en-GB"/>
        </w:rPr>
        <w:t>Th</w:t>
      </w:r>
      <w:r w:rsidRPr="246C6693" w:rsidR="004865A9">
        <w:rPr>
          <w:lang w:val="en-GB"/>
        </w:rPr>
        <w:t>e event chosen is</w:t>
      </w:r>
      <w:r w:rsidRPr="246C6693" w:rsidR="00F05738">
        <w:rPr>
          <w:lang w:val="en-GB"/>
        </w:rPr>
        <w:t xml:space="preserve"> a planned event that is significant enough to have a wide impact on the environment </w:t>
      </w:r>
      <w:r w:rsidRPr="246C6693" w:rsidR="00034573">
        <w:rPr>
          <w:lang w:val="en-GB"/>
        </w:rPr>
        <w:t>–</w:t>
      </w:r>
      <w:r w:rsidRPr="246C6693" w:rsidR="00F05738">
        <w:rPr>
          <w:lang w:val="en-GB"/>
        </w:rPr>
        <w:t xml:space="preserve"> socially, </w:t>
      </w:r>
      <w:r w:rsidRPr="246C6693" w:rsidR="00034573">
        <w:rPr>
          <w:lang w:val="en-GB"/>
        </w:rPr>
        <w:t>economically,</w:t>
      </w:r>
      <w:r w:rsidRPr="246C6693" w:rsidR="00F05738">
        <w:rPr>
          <w:lang w:val="en-GB"/>
        </w:rPr>
        <w:t xml:space="preserve"> and environmentally</w:t>
      </w:r>
      <w:r w:rsidRPr="246C6693" w:rsidR="00034573">
        <w:rPr>
          <w:lang w:val="en-GB"/>
        </w:rPr>
        <w:t xml:space="preserve">.  </w:t>
      </w:r>
      <w:r w:rsidRPr="246C6693" w:rsidR="00F05738">
        <w:rPr>
          <w:lang w:val="en-GB"/>
        </w:rPr>
        <w:t>Examples include, but are not limited to, music festivals (Big Day Out), sports events, (World Cup, Olympics) arts festivals (WOMAD)</w:t>
      </w:r>
      <w:r w:rsidRPr="246C6693" w:rsidR="004865A9">
        <w:rPr>
          <w:lang w:val="en-GB"/>
        </w:rPr>
        <w:t>,</w:t>
      </w:r>
      <w:r w:rsidRPr="246C6693" w:rsidR="00F05738">
        <w:rPr>
          <w:lang w:val="en-GB"/>
        </w:rPr>
        <w:t xml:space="preserve"> fashion shows, conferences (Pacific Forum), cultural events (Polyfest).</w:t>
      </w:r>
    </w:p>
    <w:p w:rsidRPr="00034573" w:rsidR="00F05738" w:rsidP="007823AD" w:rsidRDefault="00F05738" w14:paraId="49DC479B" w14:textId="77777777">
      <w:pPr>
        <w:rPr>
          <w:lang w:val="en-NZ"/>
        </w:rPr>
      </w:pPr>
    </w:p>
    <w:p w:rsidRPr="00034573" w:rsidR="00F05738" w:rsidP="007823AD" w:rsidRDefault="004865A9" w14:paraId="49DC479C" w14:textId="77777777">
      <w:pPr>
        <w:rPr>
          <w:lang w:val="en-NZ"/>
        </w:rPr>
      </w:pPr>
      <w:r w:rsidRPr="00034573">
        <w:rPr>
          <w:lang w:val="en-NZ"/>
        </w:rPr>
        <w:t>Students</w:t>
      </w:r>
      <w:r w:rsidRPr="00034573" w:rsidR="00F05738">
        <w:rPr>
          <w:lang w:val="en-NZ"/>
        </w:rPr>
        <w:t xml:space="preserve"> </w:t>
      </w:r>
      <w:r w:rsidRPr="00034573" w:rsidR="00AB02CC">
        <w:rPr>
          <w:lang w:val="en-NZ"/>
        </w:rPr>
        <w:t xml:space="preserve">should be encouraged to </w:t>
      </w:r>
      <w:r w:rsidRPr="00034573" w:rsidR="00481563">
        <w:rPr>
          <w:lang w:val="en-NZ"/>
        </w:rPr>
        <w:t xml:space="preserve">collect </w:t>
      </w:r>
      <w:r w:rsidRPr="00034573" w:rsidR="00F05738">
        <w:rPr>
          <w:lang w:val="en-NZ"/>
        </w:rPr>
        <w:t xml:space="preserve">resource </w:t>
      </w:r>
      <w:r w:rsidRPr="00034573" w:rsidR="00034573">
        <w:rPr>
          <w:lang w:val="en-NZ"/>
        </w:rPr>
        <w:t>material;</w:t>
      </w:r>
      <w:r w:rsidRPr="00034573" w:rsidR="00F05738">
        <w:rPr>
          <w:lang w:val="en-NZ"/>
        </w:rPr>
        <w:t xml:space="preserve"> however</w:t>
      </w:r>
      <w:r w:rsidRPr="00034573" w:rsidR="00D959DD">
        <w:rPr>
          <w:lang w:val="en-NZ"/>
        </w:rPr>
        <w:t>,</w:t>
      </w:r>
      <w:r w:rsidRPr="00034573" w:rsidR="00F05738">
        <w:rPr>
          <w:lang w:val="en-NZ"/>
        </w:rPr>
        <w:t xml:space="preserve"> teacher guidance may be given.</w:t>
      </w:r>
    </w:p>
    <w:p w:rsidRPr="00034573" w:rsidR="00F05738" w:rsidP="007823AD" w:rsidRDefault="00F05738" w14:paraId="49DC479D" w14:textId="77777777">
      <w:pPr>
        <w:rPr>
          <w:lang w:val="en-NZ"/>
        </w:rPr>
      </w:pPr>
    </w:p>
    <w:p w:rsidRPr="00034573" w:rsidR="00F05738" w:rsidP="6B16E084" w:rsidRDefault="00F05738" w14:paraId="49DC479E" w14:textId="77777777" w14:noSpellErr="1">
      <w:pPr>
        <w:rPr>
          <w:lang w:val="en-GB"/>
        </w:rPr>
      </w:pPr>
      <w:r w:rsidRPr="6B16E084" w:rsidR="00F05738">
        <w:rPr>
          <w:lang w:val="en-GB"/>
        </w:rPr>
        <w:t>The outline of the nature of the event may include location, when it occurred, the purpose of the event, groups of people affected and why it is significant</w:t>
      </w:r>
      <w:r w:rsidRPr="6B16E084" w:rsidR="00034573">
        <w:rPr>
          <w:lang w:val="en-GB"/>
        </w:rPr>
        <w:t xml:space="preserve">.  </w:t>
      </w:r>
      <w:r w:rsidRPr="6B16E084" w:rsidR="00F05738">
        <w:rPr>
          <w:lang w:val="en-GB"/>
        </w:rPr>
        <w:t xml:space="preserve">The planning and decision making involved in the event may include why the location was chosen, what steps were taken to prepare for the event, how the public were notified about the intended </w:t>
      </w:r>
      <w:r w:rsidRPr="6B16E084" w:rsidR="00034573">
        <w:rPr>
          <w:lang w:val="en-GB"/>
        </w:rPr>
        <w:t>event,</w:t>
      </w:r>
      <w:r w:rsidRPr="6B16E084" w:rsidR="00F05738">
        <w:rPr>
          <w:lang w:val="en-GB"/>
        </w:rPr>
        <w:t xml:space="preserve"> and </w:t>
      </w:r>
      <w:r w:rsidRPr="6B16E084" w:rsidR="00F05738">
        <w:rPr>
          <w:lang w:val="en-GB"/>
        </w:rPr>
        <w:t xml:space="preserve">consents that were </w:t>
      </w:r>
      <w:r w:rsidRPr="6B16E084" w:rsidR="00F05738">
        <w:rPr>
          <w:lang w:val="en-GB"/>
        </w:rPr>
        <w:t>required</w:t>
      </w:r>
      <w:r w:rsidRPr="6B16E084" w:rsidR="00F05738">
        <w:rPr>
          <w:lang w:val="en-GB"/>
        </w:rPr>
        <w:t xml:space="preserve"> before the event could occur</w:t>
      </w:r>
      <w:r w:rsidRPr="6B16E084" w:rsidR="00034573">
        <w:rPr>
          <w:lang w:val="en-GB"/>
        </w:rPr>
        <w:t xml:space="preserve">.  </w:t>
      </w:r>
      <w:r w:rsidRPr="6B16E084" w:rsidR="00F05738">
        <w:rPr>
          <w:lang w:val="en-GB"/>
        </w:rPr>
        <w:t xml:space="preserve">The impacts of the event include social, </w:t>
      </w:r>
      <w:r w:rsidRPr="6B16E084" w:rsidR="00034573">
        <w:rPr>
          <w:lang w:val="en-GB"/>
        </w:rPr>
        <w:t>economic,</w:t>
      </w:r>
      <w:r w:rsidRPr="6B16E084" w:rsidR="00F05738">
        <w:rPr>
          <w:lang w:val="en-GB"/>
        </w:rPr>
        <w:t xml:space="preserve"> and</w:t>
      </w:r>
      <w:r w:rsidRPr="6B16E084" w:rsidR="00AB02CC">
        <w:rPr>
          <w:lang w:val="en-GB"/>
        </w:rPr>
        <w:t>/or</w:t>
      </w:r>
      <w:r w:rsidRPr="6B16E084" w:rsidR="00F05738">
        <w:rPr>
          <w:lang w:val="en-GB"/>
        </w:rPr>
        <w:t xml:space="preserve"> environmental effects</w:t>
      </w:r>
      <w:r w:rsidRPr="6B16E084" w:rsidR="00AB02CC">
        <w:rPr>
          <w:lang w:val="en-GB"/>
        </w:rPr>
        <w:t xml:space="preserve"> and may include the long-term, short-term, </w:t>
      </w:r>
      <w:r w:rsidRPr="6B16E084" w:rsidR="00034573">
        <w:rPr>
          <w:lang w:val="en-GB"/>
        </w:rPr>
        <w:t>positive,</w:t>
      </w:r>
      <w:r w:rsidRPr="6B16E084" w:rsidR="00AB02CC">
        <w:rPr>
          <w:lang w:val="en-GB"/>
        </w:rPr>
        <w:t xml:space="preserve"> and negative effects</w:t>
      </w:r>
      <w:r w:rsidRPr="6B16E084" w:rsidR="00F05738">
        <w:rPr>
          <w:lang w:val="en-GB"/>
        </w:rPr>
        <w:t xml:space="preserve">. </w:t>
      </w:r>
    </w:p>
    <w:p w:rsidRPr="00034573" w:rsidR="00AB02CC" w:rsidP="007823AD" w:rsidRDefault="00AB02CC" w14:paraId="49DC479F" w14:textId="77777777">
      <w:pPr>
        <w:rPr>
          <w:lang w:val="en-NZ"/>
        </w:rPr>
      </w:pPr>
    </w:p>
    <w:p w:rsidR="00BC3ACB" w:rsidP="007823AD" w:rsidRDefault="00552CFB" w14:paraId="00A1D9F2" w14:textId="77777777">
      <w:pPr>
        <w:rPr>
          <w:lang w:val="en-NZ"/>
        </w:rPr>
      </w:pPr>
      <w:r w:rsidRPr="00034573">
        <w:rPr>
          <w:lang w:val="en-NZ"/>
        </w:rPr>
        <w:t>Students</w:t>
      </w:r>
      <w:r w:rsidRPr="00034573" w:rsidR="00F05738">
        <w:rPr>
          <w:lang w:val="en-NZ"/>
        </w:rPr>
        <w:t xml:space="preserve"> </w:t>
      </w:r>
      <w:r w:rsidRPr="00034573" w:rsidR="00AB02CC">
        <w:rPr>
          <w:lang w:val="en-NZ"/>
        </w:rPr>
        <w:t xml:space="preserve">may </w:t>
      </w:r>
      <w:r w:rsidRPr="00034573" w:rsidR="00F05738">
        <w:rPr>
          <w:lang w:val="en-NZ"/>
        </w:rPr>
        <w:t xml:space="preserve">use geo-spatial techniques such as Google Earth or GIS to illustrate the location of the significant event and other aspects of </w:t>
      </w:r>
      <w:r w:rsidRPr="00034573" w:rsidR="004865A9">
        <w:rPr>
          <w:lang w:val="en-NZ"/>
        </w:rPr>
        <w:t>the requirements of the standard</w:t>
      </w:r>
      <w:r w:rsidRPr="00034573" w:rsidR="00F05738">
        <w:rPr>
          <w:lang w:val="en-NZ"/>
        </w:rPr>
        <w:t>.</w:t>
      </w:r>
    </w:p>
    <w:p w:rsidR="00BC3ACB" w:rsidP="007823AD" w:rsidRDefault="00BC3ACB" w14:paraId="22F1F459" w14:textId="77777777">
      <w:pPr>
        <w:rPr>
          <w:lang w:val="en-NZ"/>
        </w:rPr>
      </w:pPr>
    </w:p>
    <w:p w:rsidRPr="00034573" w:rsidR="00F05738" w:rsidP="007823AD" w:rsidRDefault="00F05738" w14:paraId="49DC47A2" w14:textId="5C32C665">
      <w:pPr>
        <w:rPr>
          <w:b/>
          <w:color w:val="000000"/>
          <w:lang w:val="en-NZ"/>
        </w:rPr>
      </w:pPr>
      <w:r w:rsidRPr="00034573">
        <w:rPr>
          <w:b/>
          <w:lang w:val="en-NZ"/>
        </w:rPr>
        <w:t>Approaches to</w:t>
      </w:r>
      <w:r w:rsidRPr="00034573" w:rsidR="00D4323E">
        <w:rPr>
          <w:b/>
          <w:color w:val="000000"/>
          <w:lang w:val="en-NZ"/>
        </w:rPr>
        <w:t xml:space="preserve"> Assessment</w:t>
      </w:r>
    </w:p>
    <w:p w:rsidRPr="00034573" w:rsidR="00F05738" w:rsidP="007823AD" w:rsidRDefault="00F05738" w14:paraId="49DC47A3" w14:textId="77777777">
      <w:pPr>
        <w:rPr>
          <w:lang w:val="en-NZ"/>
        </w:rPr>
      </w:pPr>
      <w:r w:rsidRPr="00034573">
        <w:rPr>
          <w:lang w:val="en-NZ"/>
        </w:rPr>
        <w:t xml:space="preserve">Suggested approaches to presenting </w:t>
      </w:r>
      <w:r w:rsidRPr="00034573" w:rsidR="00D4323E">
        <w:rPr>
          <w:lang w:val="en-NZ"/>
        </w:rPr>
        <w:t xml:space="preserve">assessment evidence include </w:t>
      </w:r>
      <w:r w:rsidRPr="00034573">
        <w:rPr>
          <w:lang w:val="en-NZ"/>
        </w:rPr>
        <w:t xml:space="preserve">films, posters, models, story books, speech, essays, newspapers, webpage, </w:t>
      </w:r>
      <w:r w:rsidRPr="00034573" w:rsidR="00681579">
        <w:rPr>
          <w:lang w:val="en-NZ"/>
        </w:rPr>
        <w:t xml:space="preserve">annotated maps, </w:t>
      </w:r>
      <w:r w:rsidRPr="00034573">
        <w:rPr>
          <w:lang w:val="en-NZ"/>
        </w:rPr>
        <w:t xml:space="preserve">blogs and/or </w:t>
      </w:r>
      <w:r w:rsidRPr="00034573" w:rsidR="00791D12">
        <w:rPr>
          <w:lang w:val="en-NZ"/>
        </w:rPr>
        <w:t>PowerPoint presentations</w:t>
      </w:r>
      <w:r w:rsidRPr="00034573" w:rsidR="00AB02CC">
        <w:rPr>
          <w:lang w:val="en-NZ"/>
        </w:rPr>
        <w:t>.</w:t>
      </w:r>
    </w:p>
    <w:p w:rsidRPr="00034573" w:rsidR="00F05738" w:rsidP="007823AD" w:rsidRDefault="00F05738" w14:paraId="49DC47A4" w14:textId="77777777">
      <w:pPr>
        <w:rPr>
          <w:lang w:val="en-NZ"/>
        </w:rPr>
      </w:pPr>
    </w:p>
    <w:p w:rsidR="007265E7" w:rsidP="007265E7" w:rsidRDefault="007265E7" w14:paraId="49DC47A5" w14:textId="77777777">
      <w:pPr>
        <w:jc w:val="both"/>
      </w:pPr>
      <w:r>
        <w:t xml:space="preserve">Where a group approach is used the teacher needs to ensure that there is evidence that each student has met all aspects of the standard. </w:t>
      </w:r>
    </w:p>
    <w:p w:rsidR="00F05738" w:rsidP="007823AD" w:rsidRDefault="00F05738" w14:paraId="49DC47A6" w14:textId="77777777">
      <w:pPr>
        <w:rPr>
          <w:lang w:val="en-NZ"/>
        </w:rPr>
      </w:pPr>
    </w:p>
    <w:p w:rsidRPr="00034573" w:rsidR="007265E7" w:rsidP="007823AD" w:rsidRDefault="007265E7" w14:paraId="49DC47A7" w14:textId="77777777">
      <w:pPr>
        <w:rPr>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034573" w:rsidR="00F05738" w14:paraId="49DC47AA" w14:textId="77777777">
        <w:trPr>
          <w:trHeight w:val="401"/>
        </w:trPr>
        <w:tc>
          <w:tcPr>
            <w:tcW w:w="4077" w:type="dxa"/>
            <w:vAlign w:val="center"/>
          </w:tcPr>
          <w:p w:rsidRPr="00034573" w:rsidR="00F05738" w:rsidP="00A671AB" w:rsidRDefault="00F05738" w14:paraId="49DC47A8" w14:textId="77777777">
            <w:pPr>
              <w:tabs>
                <w:tab w:val="clear" w:pos="1136"/>
                <w:tab w:val="left" w:pos="1665"/>
              </w:tabs>
              <w:spacing w:before="80" w:after="80"/>
              <w:rPr>
                <w:b/>
                <w:lang w:val="en-NZ" w:eastAsia="ar-SA"/>
              </w:rPr>
            </w:pPr>
            <w:r w:rsidRPr="00034573">
              <w:rPr>
                <w:b/>
                <w:lang w:val="en-NZ" w:eastAsia="ar-SA"/>
              </w:rPr>
              <w:t>Achievement Standard Number</w:t>
            </w:r>
          </w:p>
        </w:tc>
        <w:tc>
          <w:tcPr>
            <w:tcW w:w="5776" w:type="dxa"/>
            <w:vAlign w:val="center"/>
          </w:tcPr>
          <w:p w:rsidRPr="00034573" w:rsidR="00F05738" w:rsidP="00412FEA" w:rsidRDefault="00412FEA" w14:paraId="49DC47A9" w14:textId="77777777">
            <w:pPr>
              <w:rPr>
                <w:b/>
                <w:lang w:val="en-NZ"/>
              </w:rPr>
            </w:pPr>
            <w:r w:rsidRPr="00034573">
              <w:rPr>
                <w:b/>
                <w:lang w:val="en-NZ"/>
              </w:rPr>
              <w:t xml:space="preserve">91430 Geography </w:t>
            </w:r>
            <w:r w:rsidRPr="00034573" w:rsidR="00F05738">
              <w:rPr>
                <w:b/>
                <w:lang w:val="en-NZ"/>
              </w:rPr>
              <w:t>3.5</w:t>
            </w:r>
          </w:p>
        </w:tc>
      </w:tr>
      <w:tr w:rsidRPr="00034573" w:rsidR="00F05738" w14:paraId="49DC47AD" w14:textId="77777777">
        <w:tc>
          <w:tcPr>
            <w:tcW w:w="4077" w:type="dxa"/>
            <w:vAlign w:val="center"/>
          </w:tcPr>
          <w:p w:rsidRPr="00034573" w:rsidR="00F05738" w:rsidP="00A671AB" w:rsidRDefault="00F05738" w14:paraId="49DC47AB" w14:textId="77777777">
            <w:pPr>
              <w:tabs>
                <w:tab w:val="clear" w:pos="1136"/>
                <w:tab w:val="left" w:pos="1665"/>
              </w:tabs>
              <w:spacing w:before="80" w:after="80"/>
              <w:rPr>
                <w:b/>
                <w:lang w:val="en-NZ" w:eastAsia="ar-SA"/>
              </w:rPr>
            </w:pPr>
            <w:r w:rsidRPr="00034573">
              <w:rPr>
                <w:b/>
                <w:lang w:val="en-NZ" w:eastAsia="ar-SA"/>
              </w:rPr>
              <w:t>Title</w:t>
            </w:r>
          </w:p>
        </w:tc>
        <w:tc>
          <w:tcPr>
            <w:tcW w:w="5776" w:type="dxa"/>
            <w:vAlign w:val="center"/>
          </w:tcPr>
          <w:p w:rsidRPr="00034573" w:rsidR="00F05738" w:rsidP="007823AD" w:rsidRDefault="00F05738" w14:paraId="49DC47AC" w14:textId="77777777">
            <w:pPr>
              <w:rPr>
                <w:lang w:val="en-NZ"/>
              </w:rPr>
            </w:pPr>
            <w:r w:rsidRPr="00034573">
              <w:rPr>
                <w:lang w:val="en-NZ"/>
              </w:rPr>
              <w:t>Conduct geographic research with consultation</w:t>
            </w:r>
          </w:p>
        </w:tc>
      </w:tr>
      <w:tr w:rsidRPr="00034573" w:rsidR="00F05738" w14:paraId="49DC47B0" w14:textId="77777777">
        <w:tc>
          <w:tcPr>
            <w:tcW w:w="4077" w:type="dxa"/>
            <w:vAlign w:val="center"/>
          </w:tcPr>
          <w:p w:rsidRPr="00034573" w:rsidR="00F05738" w:rsidP="00A671AB" w:rsidRDefault="00F05738" w14:paraId="49DC47AE" w14:textId="77777777">
            <w:pPr>
              <w:tabs>
                <w:tab w:val="clear" w:pos="1136"/>
                <w:tab w:val="left" w:pos="1665"/>
              </w:tabs>
              <w:spacing w:before="80" w:after="80"/>
              <w:rPr>
                <w:b/>
                <w:lang w:val="en-NZ" w:eastAsia="ar-SA"/>
              </w:rPr>
            </w:pPr>
            <w:r w:rsidRPr="00034573">
              <w:rPr>
                <w:b/>
                <w:lang w:val="en-NZ" w:eastAsia="ar-SA"/>
              </w:rPr>
              <w:t>Number of Credits</w:t>
            </w:r>
          </w:p>
        </w:tc>
        <w:tc>
          <w:tcPr>
            <w:tcW w:w="5776" w:type="dxa"/>
            <w:vAlign w:val="center"/>
          </w:tcPr>
          <w:p w:rsidRPr="00034573" w:rsidR="00F05738" w:rsidP="007823AD" w:rsidRDefault="00F05738" w14:paraId="49DC47AF" w14:textId="77777777">
            <w:pPr>
              <w:rPr>
                <w:lang w:val="en-NZ"/>
              </w:rPr>
            </w:pPr>
            <w:r w:rsidRPr="00034573">
              <w:rPr>
                <w:lang w:val="en-NZ"/>
              </w:rPr>
              <w:t>5</w:t>
            </w:r>
          </w:p>
        </w:tc>
      </w:tr>
      <w:tr w:rsidRPr="00034573" w:rsidR="00F05738" w14:paraId="49DC47B3" w14:textId="77777777">
        <w:tc>
          <w:tcPr>
            <w:tcW w:w="4077" w:type="dxa"/>
            <w:vAlign w:val="center"/>
          </w:tcPr>
          <w:p w:rsidRPr="00034573" w:rsidR="00F05738" w:rsidP="00A671AB" w:rsidRDefault="00F05738" w14:paraId="49DC47B1" w14:textId="77777777">
            <w:pPr>
              <w:tabs>
                <w:tab w:val="clear" w:pos="1136"/>
                <w:tab w:val="left" w:pos="1665"/>
              </w:tabs>
              <w:spacing w:before="80" w:after="80"/>
              <w:rPr>
                <w:b/>
                <w:lang w:val="en-NZ" w:eastAsia="ar-SA"/>
              </w:rPr>
            </w:pPr>
            <w:r w:rsidRPr="00034573">
              <w:rPr>
                <w:b/>
                <w:lang w:val="en-NZ" w:eastAsia="ar-SA"/>
              </w:rPr>
              <w:t>Version</w:t>
            </w:r>
          </w:p>
        </w:tc>
        <w:tc>
          <w:tcPr>
            <w:tcW w:w="5776" w:type="dxa"/>
            <w:vAlign w:val="center"/>
          </w:tcPr>
          <w:p w:rsidRPr="00034573" w:rsidR="00F05738" w:rsidP="007823AD" w:rsidRDefault="00F05738" w14:paraId="49DC47B2" w14:textId="77777777">
            <w:pPr>
              <w:rPr>
                <w:lang w:val="en-NZ"/>
              </w:rPr>
            </w:pPr>
            <w:r w:rsidRPr="00034573">
              <w:rPr>
                <w:lang w:val="en-NZ"/>
              </w:rPr>
              <w:t>1</w:t>
            </w:r>
          </w:p>
        </w:tc>
      </w:tr>
    </w:tbl>
    <w:p w:rsidRPr="00034573" w:rsidR="00F05738" w:rsidP="007823AD" w:rsidRDefault="00F05738" w14:paraId="49DC47B4" w14:textId="77777777">
      <w:pPr>
        <w:rPr>
          <w:lang w:val="en-NZ"/>
        </w:rPr>
      </w:pPr>
    </w:p>
    <w:p w:rsidRPr="00034573" w:rsidR="00F05738" w:rsidP="007823AD" w:rsidRDefault="004865A9" w14:paraId="49DC47B5" w14:textId="77777777" w14:noSpellErr="1">
      <w:pPr>
        <w:rPr>
          <w:lang w:val="en-NZ"/>
        </w:rPr>
      </w:pPr>
      <w:r w:rsidRPr="246C6693" w:rsidR="004865A9">
        <w:rPr>
          <w:lang w:val="en-NZ"/>
        </w:rPr>
        <w:t>Students</w:t>
      </w:r>
      <w:r w:rsidRPr="246C6693" w:rsidR="00F05738">
        <w:rPr>
          <w:lang w:val="en-NZ"/>
        </w:rPr>
        <w:t xml:space="preserve"> should </w:t>
      </w:r>
      <w:r w:rsidRPr="246C6693" w:rsidR="00F05738">
        <w:rPr>
          <w:lang w:val="en-NZ"/>
        </w:rPr>
        <w:t>demonstrate</w:t>
      </w:r>
      <w:r w:rsidRPr="246C6693" w:rsidR="00F05738">
        <w:rPr>
          <w:lang w:val="en-NZ"/>
        </w:rPr>
        <w:t xml:space="preserve"> understanding and application of the geographic research</w:t>
      </w:r>
      <w:r w:rsidRPr="246C6693" w:rsidR="004865A9">
        <w:rPr>
          <w:lang w:val="en-NZ"/>
        </w:rPr>
        <w:t xml:space="preserve"> process</w:t>
      </w:r>
      <w:r w:rsidRPr="246C6693" w:rsidR="004865A9">
        <w:rPr>
          <w:lang w:val="en-NZ"/>
        </w:rPr>
        <w:t xml:space="preserve">.  </w:t>
      </w:r>
      <w:r w:rsidRPr="246C6693" w:rsidR="004865A9">
        <w:rPr>
          <w:lang w:val="en-NZ"/>
        </w:rPr>
        <w:t>The teacher may</w:t>
      </w:r>
      <w:r w:rsidRPr="246C6693" w:rsidR="00F05738">
        <w:rPr>
          <w:lang w:val="en-NZ"/>
        </w:rPr>
        <w:t xml:space="preserve"> provide the framework in the selection of the research topic such as the location or theme of the research</w:t>
      </w:r>
      <w:r w:rsidRPr="246C6693" w:rsidR="00034573">
        <w:rPr>
          <w:lang w:val="en-NZ"/>
        </w:rPr>
        <w:t xml:space="preserve">.  </w:t>
      </w:r>
      <w:r w:rsidRPr="246C6693" w:rsidR="00F05738">
        <w:rPr>
          <w:lang w:val="en-NZ"/>
        </w:rPr>
        <w:t xml:space="preserve">Consultation means that the student should </w:t>
      </w:r>
      <w:r w:rsidRPr="246C6693" w:rsidR="00F05738">
        <w:rPr>
          <w:lang w:val="en-NZ"/>
        </w:rPr>
        <w:t>initiate</w:t>
      </w:r>
      <w:r w:rsidRPr="246C6693" w:rsidR="00F05738">
        <w:rPr>
          <w:lang w:val="en-NZ"/>
        </w:rPr>
        <w:t xml:space="preserve"> discussion with the teacher about the aim(s) of the research and research </w:t>
      </w:r>
      <w:r w:rsidRPr="246C6693" w:rsidR="00F05738">
        <w:rPr>
          <w:lang w:val="en-NZ"/>
        </w:rPr>
        <w:t>methodology</w:t>
      </w:r>
      <w:r w:rsidRPr="246C6693" w:rsidR="00F05738">
        <w:rPr>
          <w:lang w:val="en-NZ"/>
        </w:rPr>
        <w:t xml:space="preserve"> so that it is student driven.</w:t>
      </w:r>
    </w:p>
    <w:p w:rsidRPr="00034573" w:rsidR="00F05738" w:rsidP="007823AD" w:rsidRDefault="00F05738" w14:paraId="49DC47B6" w14:textId="77777777">
      <w:pPr>
        <w:rPr>
          <w:lang w:val="en-NZ"/>
        </w:rPr>
      </w:pPr>
    </w:p>
    <w:p w:rsidR="007265E7" w:rsidP="007265E7" w:rsidRDefault="00F05738" w14:paraId="49DC47B7" w14:textId="77777777">
      <w:pPr>
        <w:jc w:val="both"/>
      </w:pPr>
      <w:r w:rsidRPr="00034573">
        <w:rPr>
          <w:lang w:val="en-NZ"/>
        </w:rPr>
        <w:t>Informa</w:t>
      </w:r>
      <w:r w:rsidRPr="00034573" w:rsidR="004865A9">
        <w:rPr>
          <w:lang w:val="en-NZ"/>
        </w:rPr>
        <w:t>tion collected</w:t>
      </w:r>
      <w:r w:rsidRPr="00034573">
        <w:rPr>
          <w:lang w:val="en-NZ"/>
        </w:rPr>
        <w:t xml:space="preserve"> include</w:t>
      </w:r>
      <w:r w:rsidRPr="00034573" w:rsidR="004865A9">
        <w:rPr>
          <w:lang w:val="en-NZ"/>
        </w:rPr>
        <w:t>s</w:t>
      </w:r>
      <w:r w:rsidRPr="00034573">
        <w:rPr>
          <w:lang w:val="en-NZ"/>
        </w:rPr>
        <w:t xml:space="preserve"> primary data from the field</w:t>
      </w:r>
      <w:r w:rsidRPr="00034573" w:rsidR="00034573">
        <w:rPr>
          <w:lang w:val="en-NZ"/>
        </w:rPr>
        <w:t xml:space="preserve">.  </w:t>
      </w:r>
      <w:r w:rsidRPr="00034573">
        <w:rPr>
          <w:lang w:val="en-NZ"/>
        </w:rPr>
        <w:t xml:space="preserve">This involves </w:t>
      </w:r>
      <w:r w:rsidRPr="00034573" w:rsidR="007823AD">
        <w:rPr>
          <w:lang w:val="en-NZ"/>
        </w:rPr>
        <w:t xml:space="preserve">data collection </w:t>
      </w:r>
      <w:r w:rsidRPr="00034573">
        <w:rPr>
          <w:lang w:val="en-NZ"/>
        </w:rPr>
        <w:t>out</w:t>
      </w:r>
      <w:r w:rsidRPr="00034573" w:rsidR="007823AD">
        <w:rPr>
          <w:lang w:val="en-NZ"/>
        </w:rPr>
        <w:t>side</w:t>
      </w:r>
      <w:r w:rsidRPr="00034573">
        <w:rPr>
          <w:lang w:val="en-NZ"/>
        </w:rPr>
        <w:t xml:space="preserve"> of the classroom such as from around the school, the local area and places further afield</w:t>
      </w:r>
      <w:r w:rsidRPr="00034573" w:rsidR="00034573">
        <w:rPr>
          <w:lang w:val="en-NZ"/>
        </w:rPr>
        <w:t xml:space="preserve">.  </w:t>
      </w:r>
      <w:r w:rsidRPr="00034573">
        <w:rPr>
          <w:lang w:val="en-NZ"/>
        </w:rPr>
        <w:t>Secondary data may also be included but the main focus should be on the primary data collected</w:t>
      </w:r>
      <w:r w:rsidRPr="00034573" w:rsidR="00034573">
        <w:rPr>
          <w:lang w:val="en-NZ"/>
        </w:rPr>
        <w:t xml:space="preserve">.  </w:t>
      </w:r>
      <w:r w:rsidR="007265E7">
        <w:t xml:space="preserve">Where a group approach is used the teacher needs to ensure that there is evidence that each student has met all aspects of the standard. </w:t>
      </w:r>
    </w:p>
    <w:p w:rsidRPr="00034573" w:rsidR="00C84709" w:rsidP="007823AD" w:rsidRDefault="00C84709" w14:paraId="49DC47B8" w14:textId="77777777">
      <w:pPr>
        <w:rPr>
          <w:lang w:val="en-NZ"/>
        </w:rPr>
      </w:pPr>
    </w:p>
    <w:p w:rsidRPr="00034573" w:rsidR="00F05738" w:rsidP="007823AD" w:rsidRDefault="00552CFB" w14:paraId="49DC47B9" w14:textId="77777777">
      <w:pPr>
        <w:rPr>
          <w:lang w:val="en-NZ"/>
        </w:rPr>
      </w:pPr>
      <w:r w:rsidRPr="00034573">
        <w:rPr>
          <w:lang w:val="en-NZ"/>
        </w:rPr>
        <w:t>Students may</w:t>
      </w:r>
      <w:r w:rsidRPr="00034573" w:rsidR="00F05738">
        <w:rPr>
          <w:lang w:val="en-NZ"/>
        </w:rPr>
        <w:t xml:space="preserve"> use geo-spatial techniques such as Google Earth or GIS to illustrate the location of the research, to display results and conclusions of the research process.</w:t>
      </w:r>
    </w:p>
    <w:p w:rsidRPr="00034573" w:rsidR="00F05738" w:rsidP="007823AD" w:rsidRDefault="00F05738" w14:paraId="49DC47BA" w14:textId="77777777">
      <w:pPr>
        <w:rPr>
          <w:lang w:val="en-NZ"/>
        </w:rPr>
      </w:pPr>
    </w:p>
    <w:p w:rsidRPr="00034573" w:rsidR="00F05738" w:rsidP="007823AD" w:rsidRDefault="00F05738" w14:paraId="49DC47BB" w14:textId="77777777">
      <w:pPr>
        <w:rPr>
          <w:b/>
          <w:color w:val="000000"/>
          <w:lang w:val="en-NZ"/>
        </w:rPr>
      </w:pPr>
      <w:r w:rsidRPr="00034573">
        <w:rPr>
          <w:b/>
          <w:lang w:val="en-NZ"/>
        </w:rPr>
        <w:t>Approaches to</w:t>
      </w:r>
      <w:r w:rsidRPr="00034573" w:rsidR="00D4323E">
        <w:rPr>
          <w:b/>
          <w:color w:val="000000"/>
          <w:lang w:val="en-NZ"/>
        </w:rPr>
        <w:t xml:space="preserve"> Assessment</w:t>
      </w:r>
    </w:p>
    <w:p w:rsidRPr="00034573" w:rsidR="004F1C30" w:rsidP="004F1C30" w:rsidRDefault="004F1C30" w14:paraId="49DC47BC" w14:textId="77777777">
      <w:pPr>
        <w:rPr>
          <w:lang w:val="en-NZ"/>
        </w:rPr>
      </w:pPr>
      <w:r w:rsidRPr="00034573">
        <w:rPr>
          <w:lang w:val="en-NZ"/>
        </w:rPr>
        <w:t>The assessment can be undertaken in stages throughout the research as milestones are reached.</w:t>
      </w:r>
    </w:p>
    <w:p w:rsidR="004F1C30" w:rsidP="007823AD" w:rsidRDefault="004F1C30" w14:paraId="49DC47BD" w14:textId="77777777">
      <w:pPr>
        <w:rPr>
          <w:lang w:val="en-NZ"/>
        </w:rPr>
      </w:pPr>
    </w:p>
    <w:p w:rsidRPr="00034573" w:rsidR="00F05738" w:rsidP="007823AD" w:rsidRDefault="00F05738" w14:paraId="49DC47BE" w14:textId="77777777">
      <w:pPr>
        <w:rPr>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034573" w:rsidR="00F05738" w14:paraId="49DC47C1" w14:textId="77777777">
        <w:tc>
          <w:tcPr>
            <w:tcW w:w="4077" w:type="dxa"/>
            <w:vAlign w:val="center"/>
          </w:tcPr>
          <w:p w:rsidRPr="00034573" w:rsidR="00F05738" w:rsidP="00A671AB" w:rsidRDefault="00F05738" w14:paraId="49DC47BF" w14:textId="77777777">
            <w:pPr>
              <w:tabs>
                <w:tab w:val="clear" w:pos="1136"/>
                <w:tab w:val="left" w:pos="1665"/>
              </w:tabs>
              <w:spacing w:before="80" w:after="80"/>
              <w:rPr>
                <w:b/>
                <w:lang w:val="en-NZ" w:eastAsia="ar-SA"/>
              </w:rPr>
            </w:pPr>
            <w:r w:rsidRPr="00034573">
              <w:rPr>
                <w:b/>
                <w:lang w:val="en-NZ" w:eastAsia="ar-SA"/>
              </w:rPr>
              <w:t>Achievement Standard Number</w:t>
            </w:r>
          </w:p>
        </w:tc>
        <w:tc>
          <w:tcPr>
            <w:tcW w:w="5776" w:type="dxa"/>
            <w:vAlign w:val="center"/>
          </w:tcPr>
          <w:p w:rsidRPr="00034573" w:rsidR="00F05738" w:rsidP="00412FEA" w:rsidRDefault="00412FEA" w14:paraId="49DC47C0" w14:textId="77777777">
            <w:pPr>
              <w:rPr>
                <w:b/>
                <w:lang w:val="en-NZ"/>
              </w:rPr>
            </w:pPr>
            <w:r w:rsidRPr="00034573">
              <w:rPr>
                <w:b/>
                <w:lang w:val="en-NZ"/>
              </w:rPr>
              <w:t xml:space="preserve">91431 Geography </w:t>
            </w:r>
            <w:r w:rsidRPr="00034573" w:rsidR="00F05738">
              <w:rPr>
                <w:b/>
                <w:lang w:val="en-NZ"/>
              </w:rPr>
              <w:t>3.6</w:t>
            </w:r>
          </w:p>
        </w:tc>
      </w:tr>
      <w:tr w:rsidRPr="00034573" w:rsidR="00F05738" w14:paraId="49DC47C4" w14:textId="77777777">
        <w:tc>
          <w:tcPr>
            <w:tcW w:w="4077" w:type="dxa"/>
            <w:vAlign w:val="center"/>
          </w:tcPr>
          <w:p w:rsidRPr="00034573" w:rsidR="00F05738" w:rsidP="00A671AB" w:rsidRDefault="00F05738" w14:paraId="49DC47C2" w14:textId="77777777">
            <w:pPr>
              <w:tabs>
                <w:tab w:val="clear" w:pos="1136"/>
                <w:tab w:val="left" w:pos="1665"/>
              </w:tabs>
              <w:spacing w:before="80" w:after="80"/>
              <w:rPr>
                <w:b/>
                <w:lang w:val="en-NZ" w:eastAsia="ar-SA"/>
              </w:rPr>
            </w:pPr>
            <w:r w:rsidRPr="00034573">
              <w:rPr>
                <w:b/>
                <w:lang w:val="en-NZ" w:eastAsia="ar-SA"/>
              </w:rPr>
              <w:t>Title</w:t>
            </w:r>
          </w:p>
        </w:tc>
        <w:tc>
          <w:tcPr>
            <w:tcW w:w="5776" w:type="dxa"/>
            <w:vAlign w:val="center"/>
          </w:tcPr>
          <w:p w:rsidRPr="00034573" w:rsidR="00F05738" w:rsidP="007823AD" w:rsidRDefault="00F05738" w14:paraId="49DC47C3" w14:textId="77777777">
            <w:pPr>
              <w:rPr>
                <w:lang w:val="en-NZ"/>
              </w:rPr>
            </w:pPr>
            <w:r w:rsidRPr="00034573">
              <w:rPr>
                <w:lang w:val="en-NZ"/>
              </w:rPr>
              <w:t xml:space="preserve">Analyse aspects of a contemporary geographic issue </w:t>
            </w:r>
          </w:p>
        </w:tc>
      </w:tr>
      <w:tr w:rsidRPr="00034573" w:rsidR="00F05738" w14:paraId="49DC47C7" w14:textId="77777777">
        <w:tc>
          <w:tcPr>
            <w:tcW w:w="4077" w:type="dxa"/>
            <w:vAlign w:val="center"/>
          </w:tcPr>
          <w:p w:rsidRPr="00034573" w:rsidR="00F05738" w:rsidP="00A671AB" w:rsidRDefault="00F05738" w14:paraId="49DC47C5" w14:textId="77777777">
            <w:pPr>
              <w:tabs>
                <w:tab w:val="clear" w:pos="1136"/>
                <w:tab w:val="left" w:pos="1665"/>
              </w:tabs>
              <w:spacing w:before="80" w:after="80"/>
              <w:rPr>
                <w:b/>
                <w:lang w:val="en-NZ" w:eastAsia="ar-SA"/>
              </w:rPr>
            </w:pPr>
            <w:r w:rsidRPr="00034573">
              <w:rPr>
                <w:b/>
                <w:lang w:val="en-NZ" w:eastAsia="ar-SA"/>
              </w:rPr>
              <w:t>Number of Credits</w:t>
            </w:r>
          </w:p>
        </w:tc>
        <w:tc>
          <w:tcPr>
            <w:tcW w:w="5776" w:type="dxa"/>
            <w:vAlign w:val="center"/>
          </w:tcPr>
          <w:p w:rsidRPr="00034573" w:rsidR="00F05738" w:rsidP="007823AD" w:rsidRDefault="00F05738" w14:paraId="49DC47C6" w14:textId="77777777">
            <w:pPr>
              <w:rPr>
                <w:lang w:val="en-NZ"/>
              </w:rPr>
            </w:pPr>
            <w:r w:rsidRPr="00034573">
              <w:rPr>
                <w:lang w:val="en-NZ"/>
              </w:rPr>
              <w:t>3</w:t>
            </w:r>
          </w:p>
        </w:tc>
      </w:tr>
      <w:tr w:rsidRPr="00034573" w:rsidR="00F05738" w14:paraId="49DC47CA" w14:textId="77777777">
        <w:tc>
          <w:tcPr>
            <w:tcW w:w="4077" w:type="dxa"/>
            <w:vAlign w:val="center"/>
          </w:tcPr>
          <w:p w:rsidRPr="00034573" w:rsidR="00F05738" w:rsidP="00A671AB" w:rsidRDefault="00F05738" w14:paraId="49DC47C8" w14:textId="77777777">
            <w:pPr>
              <w:tabs>
                <w:tab w:val="clear" w:pos="1136"/>
                <w:tab w:val="left" w:pos="1665"/>
              </w:tabs>
              <w:spacing w:before="80" w:after="80"/>
              <w:rPr>
                <w:b/>
                <w:lang w:val="en-NZ" w:eastAsia="ar-SA"/>
              </w:rPr>
            </w:pPr>
            <w:r w:rsidRPr="00034573">
              <w:rPr>
                <w:b/>
                <w:lang w:val="en-NZ" w:eastAsia="ar-SA"/>
              </w:rPr>
              <w:t>Version</w:t>
            </w:r>
          </w:p>
        </w:tc>
        <w:tc>
          <w:tcPr>
            <w:tcW w:w="5776" w:type="dxa"/>
            <w:vAlign w:val="center"/>
          </w:tcPr>
          <w:p w:rsidRPr="00034573" w:rsidR="00F05738" w:rsidP="007823AD" w:rsidRDefault="00F05738" w14:paraId="49DC47C9" w14:textId="77777777">
            <w:pPr>
              <w:rPr>
                <w:lang w:val="en-NZ"/>
              </w:rPr>
            </w:pPr>
            <w:r w:rsidRPr="00034573">
              <w:rPr>
                <w:lang w:val="en-NZ"/>
              </w:rPr>
              <w:t>1</w:t>
            </w:r>
          </w:p>
        </w:tc>
      </w:tr>
    </w:tbl>
    <w:p w:rsidRPr="00034573" w:rsidR="00F05738" w:rsidP="007823AD" w:rsidRDefault="00F05738" w14:paraId="49DC47CB" w14:textId="77777777">
      <w:pPr>
        <w:rPr>
          <w:lang w:val="en-NZ"/>
        </w:rPr>
      </w:pPr>
    </w:p>
    <w:p w:rsidRPr="00034573" w:rsidR="00F05738" w:rsidP="007823AD" w:rsidRDefault="00F05738" w14:paraId="49DC47CC" w14:textId="77777777">
      <w:pPr>
        <w:rPr>
          <w:lang w:val="en-NZ"/>
        </w:rPr>
      </w:pPr>
      <w:r w:rsidRPr="00034573">
        <w:rPr>
          <w:lang w:val="en-NZ"/>
        </w:rPr>
        <w:lastRenderedPageBreak/>
        <w:t>The c</w:t>
      </w:r>
      <w:r w:rsidRPr="00034573" w:rsidR="00552CFB">
        <w:rPr>
          <w:lang w:val="en-NZ"/>
        </w:rPr>
        <w:t>ontemporary geographic issue may</w:t>
      </w:r>
      <w:r w:rsidRPr="00034573">
        <w:rPr>
          <w:lang w:val="en-NZ"/>
        </w:rPr>
        <w:t xml:space="preserve"> be based anywhere in the world, however</w:t>
      </w:r>
      <w:r w:rsidRPr="00034573" w:rsidR="001119C9">
        <w:rPr>
          <w:lang w:val="en-NZ"/>
        </w:rPr>
        <w:t>,</w:t>
      </w:r>
      <w:r w:rsidRPr="00034573">
        <w:rPr>
          <w:lang w:val="en-NZ"/>
        </w:rPr>
        <w:t xml:space="preserve"> choice may be limited </w:t>
      </w:r>
      <w:r w:rsidRPr="00034573" w:rsidR="00552CFB">
        <w:rPr>
          <w:lang w:val="en-NZ"/>
        </w:rPr>
        <w:t>by the requirement</w:t>
      </w:r>
      <w:r w:rsidRPr="00034573">
        <w:rPr>
          <w:lang w:val="en-NZ"/>
        </w:rPr>
        <w:t xml:space="preserve"> to </w:t>
      </w:r>
      <w:r w:rsidRPr="00034573" w:rsidR="00552CFB">
        <w:rPr>
          <w:lang w:val="en-NZ"/>
        </w:rPr>
        <w:t>explain how values and perceptions have led to responses for</w:t>
      </w:r>
      <w:r w:rsidRPr="00034573">
        <w:rPr>
          <w:lang w:val="en-NZ"/>
        </w:rPr>
        <w:t xml:space="preserve"> the different groups involved.</w:t>
      </w:r>
    </w:p>
    <w:p w:rsidRPr="00034573" w:rsidR="00F05738" w:rsidP="007823AD" w:rsidRDefault="00F05738" w14:paraId="49DC47CD" w14:textId="77777777">
      <w:pPr>
        <w:rPr>
          <w:lang w:val="en-NZ"/>
        </w:rPr>
      </w:pPr>
    </w:p>
    <w:p w:rsidRPr="00034573" w:rsidR="00F05738" w:rsidP="007823AD" w:rsidRDefault="00552CFB" w14:paraId="49DC47CE" w14:textId="77777777" w14:noSpellErr="1">
      <w:pPr>
        <w:rPr>
          <w:lang w:val="en-NZ"/>
        </w:rPr>
      </w:pPr>
      <w:r w:rsidRPr="246C6693" w:rsidR="00552CFB">
        <w:rPr>
          <w:lang w:val="en-NZ"/>
        </w:rPr>
        <w:t>Students</w:t>
      </w:r>
      <w:r w:rsidRPr="246C6693" w:rsidR="00F05738">
        <w:rPr>
          <w:lang w:val="en-NZ"/>
        </w:rPr>
        <w:t xml:space="preserve"> </w:t>
      </w:r>
      <w:r w:rsidRPr="246C6693" w:rsidR="00552CFB">
        <w:rPr>
          <w:lang w:val="en-NZ"/>
        </w:rPr>
        <w:t>are</w:t>
      </w:r>
      <w:r w:rsidRPr="246C6693" w:rsidR="00C84709">
        <w:rPr>
          <w:lang w:val="en-NZ"/>
        </w:rPr>
        <w:t xml:space="preserve"> encouraged to </w:t>
      </w:r>
      <w:r w:rsidRPr="246C6693" w:rsidR="00552CFB">
        <w:rPr>
          <w:lang w:val="en-NZ"/>
        </w:rPr>
        <w:t>choose their own issue in</w:t>
      </w:r>
      <w:r w:rsidRPr="246C6693" w:rsidR="00F05738">
        <w:rPr>
          <w:lang w:val="en-NZ"/>
        </w:rPr>
        <w:t xml:space="preserve"> consultation with the teacher about its suitability</w:t>
      </w:r>
      <w:r w:rsidRPr="246C6693" w:rsidR="00034573">
        <w:rPr>
          <w:lang w:val="en-NZ"/>
        </w:rPr>
        <w:t xml:space="preserve">.  </w:t>
      </w:r>
      <w:r w:rsidRPr="246C6693" w:rsidR="00F05738">
        <w:rPr>
          <w:lang w:val="en-NZ"/>
        </w:rPr>
        <w:t>Some assessment resources ma</w:t>
      </w:r>
      <w:r w:rsidRPr="246C6693" w:rsidR="00552CFB">
        <w:rPr>
          <w:lang w:val="en-NZ"/>
        </w:rPr>
        <w:t>y be provided for the students</w:t>
      </w:r>
      <w:r w:rsidRPr="246C6693" w:rsidR="00F05738">
        <w:rPr>
          <w:lang w:val="en-NZ"/>
        </w:rPr>
        <w:t xml:space="preserve">, by the teacher.  </w:t>
      </w:r>
      <w:r w:rsidRPr="246C6693" w:rsidR="00552CFB">
        <w:rPr>
          <w:lang w:val="en-NZ"/>
        </w:rPr>
        <w:t>Students</w:t>
      </w:r>
      <w:r w:rsidRPr="246C6693" w:rsidR="00F05738">
        <w:rPr>
          <w:lang w:val="en-NZ"/>
        </w:rPr>
        <w:t xml:space="preserve"> </w:t>
      </w:r>
      <w:r w:rsidRPr="246C6693" w:rsidR="00B7102C">
        <w:rPr>
          <w:lang w:val="en-NZ"/>
        </w:rPr>
        <w:t>should</w:t>
      </w:r>
      <w:r w:rsidRPr="246C6693" w:rsidR="00F05738">
        <w:rPr>
          <w:lang w:val="en-NZ"/>
        </w:rPr>
        <w:t xml:space="preserve"> </w:t>
      </w:r>
      <w:r w:rsidRPr="246C6693" w:rsidR="00C84709">
        <w:rPr>
          <w:lang w:val="en-NZ"/>
        </w:rPr>
        <w:t xml:space="preserve">collect </w:t>
      </w:r>
      <w:r w:rsidRPr="246C6693" w:rsidR="00F05738">
        <w:rPr>
          <w:lang w:val="en-NZ"/>
        </w:rPr>
        <w:t>additional resource material.</w:t>
      </w:r>
    </w:p>
    <w:p w:rsidRPr="00034573" w:rsidR="00F05738" w:rsidP="007823AD" w:rsidRDefault="00F05738" w14:paraId="49DC47CF" w14:textId="77777777">
      <w:pPr>
        <w:rPr>
          <w:lang w:val="en-NZ"/>
        </w:rPr>
      </w:pPr>
    </w:p>
    <w:p w:rsidRPr="00034573" w:rsidR="00F05738" w:rsidP="007823AD" w:rsidRDefault="00552CFB" w14:paraId="49DC47D0" w14:textId="77777777">
      <w:pPr>
        <w:rPr>
          <w:lang w:val="en-NZ"/>
        </w:rPr>
      </w:pPr>
      <w:r w:rsidRPr="00034573">
        <w:rPr>
          <w:lang w:val="en-NZ"/>
        </w:rPr>
        <w:t>Students</w:t>
      </w:r>
      <w:r w:rsidRPr="00034573" w:rsidR="00F05738">
        <w:rPr>
          <w:lang w:val="en-NZ"/>
        </w:rPr>
        <w:t xml:space="preserve"> may use geospatial techniques to support their explanation of the nature of the contemporary issue.</w:t>
      </w:r>
    </w:p>
    <w:p w:rsidRPr="00034573" w:rsidR="00F05738" w:rsidP="007823AD" w:rsidRDefault="00F05738" w14:paraId="49DC47D1" w14:textId="77777777">
      <w:pPr>
        <w:rPr>
          <w:lang w:val="en-NZ"/>
        </w:rPr>
      </w:pPr>
    </w:p>
    <w:p w:rsidRPr="00034573" w:rsidR="00F05738" w:rsidP="007823AD" w:rsidRDefault="00F05738" w14:paraId="49DC47D2" w14:textId="77777777">
      <w:pPr>
        <w:rPr>
          <w:b/>
          <w:color w:val="000000"/>
          <w:lang w:val="en-NZ"/>
        </w:rPr>
      </w:pPr>
      <w:r w:rsidRPr="00034573">
        <w:rPr>
          <w:b/>
          <w:lang w:val="en-NZ"/>
        </w:rPr>
        <w:t>Approaches to</w:t>
      </w:r>
      <w:r w:rsidRPr="00034573" w:rsidR="00D4323E">
        <w:rPr>
          <w:b/>
          <w:color w:val="000000"/>
          <w:lang w:val="en-NZ"/>
        </w:rPr>
        <w:t xml:space="preserve"> Assessment</w:t>
      </w:r>
    </w:p>
    <w:p w:rsidRPr="00034573" w:rsidR="00F05738" w:rsidP="007823AD" w:rsidRDefault="00F05738" w14:paraId="49DC47D3" w14:textId="77777777">
      <w:pPr>
        <w:rPr>
          <w:lang w:val="en-NZ"/>
        </w:rPr>
      </w:pPr>
      <w:r w:rsidRPr="00034573">
        <w:rPr>
          <w:lang w:val="en-NZ"/>
        </w:rPr>
        <w:t>Suggested approaches to presenting assessment evidence include</w:t>
      </w:r>
      <w:r w:rsidRPr="00034573" w:rsidR="00D4323E">
        <w:rPr>
          <w:lang w:val="en-NZ"/>
        </w:rPr>
        <w:t xml:space="preserve"> </w:t>
      </w:r>
      <w:r w:rsidRPr="00034573">
        <w:rPr>
          <w:lang w:val="en-NZ"/>
        </w:rPr>
        <w:t xml:space="preserve">films, posters, models, story books, speech, essays, newspapers, role plays, webpage, podcast, blogs and/or </w:t>
      </w:r>
      <w:r w:rsidRPr="00034573" w:rsidR="00791D12">
        <w:rPr>
          <w:lang w:val="en-NZ"/>
        </w:rPr>
        <w:t>PowerPoint presentations.</w:t>
      </w:r>
    </w:p>
    <w:p w:rsidR="00F05738" w:rsidP="007823AD" w:rsidRDefault="00F05738" w14:paraId="49DC47D4" w14:textId="77777777">
      <w:pPr>
        <w:rPr>
          <w:lang w:val="en-NZ"/>
        </w:rPr>
      </w:pPr>
    </w:p>
    <w:p w:rsidR="007265E7" w:rsidP="007823AD" w:rsidRDefault="007265E7" w14:paraId="49DC47D5" w14:textId="77777777">
      <w:pPr>
        <w:rPr>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034573" w:rsidR="00F05738" w14:paraId="49DC47D9" w14:textId="77777777">
        <w:tc>
          <w:tcPr>
            <w:tcW w:w="4077" w:type="dxa"/>
            <w:vAlign w:val="center"/>
          </w:tcPr>
          <w:p w:rsidRPr="00034573" w:rsidR="00F05738" w:rsidP="00A671AB" w:rsidRDefault="00F05738" w14:paraId="49DC47D7" w14:textId="77777777">
            <w:pPr>
              <w:tabs>
                <w:tab w:val="clear" w:pos="1136"/>
                <w:tab w:val="left" w:pos="1665"/>
              </w:tabs>
              <w:spacing w:before="80" w:after="80"/>
              <w:rPr>
                <w:b/>
                <w:lang w:val="en-NZ" w:eastAsia="ar-SA"/>
              </w:rPr>
            </w:pPr>
            <w:r w:rsidRPr="00034573">
              <w:rPr>
                <w:b/>
                <w:lang w:val="en-NZ" w:eastAsia="ar-SA"/>
              </w:rPr>
              <w:t>Achievement Standard Number</w:t>
            </w:r>
          </w:p>
        </w:tc>
        <w:tc>
          <w:tcPr>
            <w:tcW w:w="5776" w:type="dxa"/>
            <w:vAlign w:val="center"/>
          </w:tcPr>
          <w:p w:rsidRPr="00034573" w:rsidR="00F05738" w:rsidP="00412FEA" w:rsidRDefault="00412FEA" w14:paraId="49DC47D8" w14:textId="77777777">
            <w:pPr>
              <w:rPr>
                <w:b/>
                <w:lang w:val="en-NZ"/>
              </w:rPr>
            </w:pPr>
            <w:r w:rsidRPr="00034573">
              <w:rPr>
                <w:b/>
                <w:lang w:val="en-NZ"/>
              </w:rPr>
              <w:t xml:space="preserve">91432 Geography </w:t>
            </w:r>
            <w:r w:rsidRPr="00034573" w:rsidR="00F05738">
              <w:rPr>
                <w:b/>
                <w:lang w:val="en-NZ"/>
              </w:rPr>
              <w:t>3.7</w:t>
            </w:r>
          </w:p>
        </w:tc>
      </w:tr>
      <w:tr w:rsidRPr="00034573" w:rsidR="00F05738" w14:paraId="49DC47DC" w14:textId="77777777">
        <w:tc>
          <w:tcPr>
            <w:tcW w:w="4077" w:type="dxa"/>
            <w:vAlign w:val="center"/>
          </w:tcPr>
          <w:p w:rsidRPr="00034573" w:rsidR="00F05738" w:rsidP="00A671AB" w:rsidRDefault="00F05738" w14:paraId="49DC47DA" w14:textId="77777777">
            <w:pPr>
              <w:tabs>
                <w:tab w:val="clear" w:pos="1136"/>
                <w:tab w:val="left" w:pos="1665"/>
              </w:tabs>
              <w:spacing w:before="80" w:after="80"/>
              <w:rPr>
                <w:b/>
                <w:lang w:val="en-NZ" w:eastAsia="ar-SA"/>
              </w:rPr>
            </w:pPr>
            <w:r w:rsidRPr="00034573">
              <w:rPr>
                <w:b/>
                <w:lang w:val="en-NZ" w:eastAsia="ar-SA"/>
              </w:rPr>
              <w:t>Title</w:t>
            </w:r>
          </w:p>
        </w:tc>
        <w:tc>
          <w:tcPr>
            <w:tcW w:w="5776" w:type="dxa"/>
            <w:vAlign w:val="center"/>
          </w:tcPr>
          <w:p w:rsidRPr="00034573" w:rsidR="00F05738" w:rsidP="007823AD" w:rsidRDefault="00F05738" w14:paraId="49DC47DB" w14:textId="77777777">
            <w:pPr>
              <w:rPr>
                <w:lang w:val="en-NZ"/>
              </w:rPr>
            </w:pPr>
            <w:r w:rsidRPr="00034573">
              <w:rPr>
                <w:lang w:val="en-NZ"/>
              </w:rPr>
              <w:t>Analyse aspects of a geographic topic at a global scale</w:t>
            </w:r>
          </w:p>
        </w:tc>
      </w:tr>
      <w:tr w:rsidRPr="00034573" w:rsidR="00F05738" w14:paraId="49DC47DF" w14:textId="77777777">
        <w:tc>
          <w:tcPr>
            <w:tcW w:w="4077" w:type="dxa"/>
            <w:vAlign w:val="center"/>
          </w:tcPr>
          <w:p w:rsidRPr="00034573" w:rsidR="00F05738" w:rsidP="00A671AB" w:rsidRDefault="00F05738" w14:paraId="49DC47DD" w14:textId="77777777">
            <w:pPr>
              <w:tabs>
                <w:tab w:val="clear" w:pos="1136"/>
                <w:tab w:val="left" w:pos="1665"/>
              </w:tabs>
              <w:spacing w:before="80" w:after="80"/>
              <w:rPr>
                <w:b/>
                <w:lang w:val="en-NZ" w:eastAsia="ar-SA"/>
              </w:rPr>
            </w:pPr>
            <w:r w:rsidRPr="00034573">
              <w:rPr>
                <w:b/>
                <w:lang w:val="en-NZ" w:eastAsia="ar-SA"/>
              </w:rPr>
              <w:t>Number of Credits</w:t>
            </w:r>
          </w:p>
        </w:tc>
        <w:tc>
          <w:tcPr>
            <w:tcW w:w="5776" w:type="dxa"/>
            <w:vAlign w:val="center"/>
          </w:tcPr>
          <w:p w:rsidRPr="00034573" w:rsidR="00F05738" w:rsidP="007823AD" w:rsidRDefault="00F05738" w14:paraId="49DC47DE" w14:textId="77777777">
            <w:pPr>
              <w:rPr>
                <w:lang w:val="en-NZ"/>
              </w:rPr>
            </w:pPr>
            <w:r w:rsidRPr="00034573">
              <w:rPr>
                <w:lang w:val="en-NZ"/>
              </w:rPr>
              <w:t>3</w:t>
            </w:r>
          </w:p>
        </w:tc>
      </w:tr>
      <w:tr w:rsidRPr="00034573" w:rsidR="00F05738" w14:paraId="49DC47E2" w14:textId="77777777">
        <w:tc>
          <w:tcPr>
            <w:tcW w:w="4077" w:type="dxa"/>
            <w:vAlign w:val="center"/>
          </w:tcPr>
          <w:p w:rsidRPr="00034573" w:rsidR="00F05738" w:rsidP="00A671AB" w:rsidRDefault="00F05738" w14:paraId="49DC47E0" w14:textId="77777777">
            <w:pPr>
              <w:tabs>
                <w:tab w:val="clear" w:pos="1136"/>
                <w:tab w:val="left" w:pos="1665"/>
              </w:tabs>
              <w:spacing w:before="80" w:after="80"/>
              <w:rPr>
                <w:b/>
                <w:lang w:val="en-NZ" w:eastAsia="ar-SA"/>
              </w:rPr>
            </w:pPr>
            <w:r w:rsidRPr="00034573">
              <w:rPr>
                <w:b/>
                <w:lang w:val="en-NZ" w:eastAsia="ar-SA"/>
              </w:rPr>
              <w:t>Version</w:t>
            </w:r>
          </w:p>
        </w:tc>
        <w:tc>
          <w:tcPr>
            <w:tcW w:w="5776" w:type="dxa"/>
            <w:vAlign w:val="center"/>
          </w:tcPr>
          <w:p w:rsidRPr="00034573" w:rsidR="00F05738" w:rsidP="007823AD" w:rsidRDefault="00F05738" w14:paraId="49DC47E1" w14:textId="77777777">
            <w:pPr>
              <w:rPr>
                <w:lang w:val="en-NZ"/>
              </w:rPr>
            </w:pPr>
            <w:r w:rsidRPr="00034573">
              <w:rPr>
                <w:lang w:val="en-NZ"/>
              </w:rPr>
              <w:t>1</w:t>
            </w:r>
          </w:p>
        </w:tc>
      </w:tr>
    </w:tbl>
    <w:p w:rsidRPr="00034573" w:rsidR="00F05738" w:rsidP="007823AD" w:rsidRDefault="00F05738" w14:paraId="49DC47E3" w14:textId="77777777">
      <w:pPr>
        <w:rPr>
          <w:lang w:val="en-NZ"/>
        </w:rPr>
      </w:pPr>
    </w:p>
    <w:p w:rsidRPr="00034573" w:rsidR="00F05738" w:rsidP="246C6693" w:rsidRDefault="00C15C21" w14:paraId="49DC47E4" w14:textId="77777777" w14:noSpellErr="1">
      <w:pPr>
        <w:rPr>
          <w:lang w:val="en-GB"/>
        </w:rPr>
      </w:pPr>
      <w:r w:rsidRPr="246C6693" w:rsidR="00C15C21">
        <w:rPr>
          <w:lang w:val="en-GB"/>
        </w:rPr>
        <w:t xml:space="preserve">The teacher may provide the </w:t>
      </w:r>
      <w:r w:rsidRPr="246C6693" w:rsidR="00B7102C">
        <w:rPr>
          <w:lang w:val="en-GB"/>
        </w:rPr>
        <w:t xml:space="preserve">global topic or a selection of issues </w:t>
      </w:r>
      <w:r w:rsidRPr="246C6693" w:rsidR="00C15C21">
        <w:rPr>
          <w:lang w:val="en-GB"/>
        </w:rPr>
        <w:t xml:space="preserve">from which </w:t>
      </w:r>
      <w:r w:rsidRPr="246C6693" w:rsidR="00B7102C">
        <w:rPr>
          <w:lang w:val="en-GB"/>
        </w:rPr>
        <w:t xml:space="preserve">students </w:t>
      </w:r>
      <w:r w:rsidRPr="246C6693" w:rsidR="00C15C21">
        <w:rPr>
          <w:lang w:val="en-GB"/>
        </w:rPr>
        <w:t>may</w:t>
      </w:r>
      <w:r w:rsidRPr="246C6693" w:rsidR="00B7102C">
        <w:rPr>
          <w:lang w:val="en-GB"/>
        </w:rPr>
        <w:t xml:space="preserve"> choose</w:t>
      </w:r>
      <w:r w:rsidRPr="246C6693" w:rsidR="00034573">
        <w:rPr>
          <w:lang w:val="en-GB"/>
        </w:rPr>
        <w:t xml:space="preserve">.  </w:t>
      </w:r>
      <w:r w:rsidRPr="246C6693" w:rsidR="00B7102C">
        <w:rPr>
          <w:lang w:val="en-GB"/>
        </w:rPr>
        <w:t>If students are choosing their own global topics the teacher should give guidance about suitability of the topic and guidance abou</w:t>
      </w:r>
      <w:r w:rsidRPr="246C6693" w:rsidR="00034573">
        <w:rPr>
          <w:lang w:val="en-GB"/>
        </w:rPr>
        <w:t>t where to access information.</w:t>
      </w:r>
    </w:p>
    <w:p w:rsidRPr="00034573" w:rsidR="00B7102C" w:rsidP="007823AD" w:rsidRDefault="00B7102C" w14:paraId="49DC47E5" w14:textId="77777777">
      <w:pPr>
        <w:numPr>
          <w:ins w:author="Author" w:id="0"/>
        </w:numPr>
        <w:rPr>
          <w:lang w:val="en-NZ"/>
        </w:rPr>
      </w:pPr>
    </w:p>
    <w:p w:rsidRPr="00034573" w:rsidR="00F05738" w:rsidP="007823AD" w:rsidRDefault="00F05738" w14:paraId="49DC47E6" w14:textId="77777777">
      <w:pPr>
        <w:rPr>
          <w:lang w:val="en-NZ"/>
        </w:rPr>
      </w:pPr>
      <w:r w:rsidRPr="00034573">
        <w:rPr>
          <w:lang w:val="en-NZ"/>
        </w:rPr>
        <w:t xml:space="preserve">Some assessment resources may be provided by the teacher, </w:t>
      </w:r>
      <w:r w:rsidR="00442DF8">
        <w:rPr>
          <w:lang w:val="en-NZ"/>
        </w:rPr>
        <w:t>with</w:t>
      </w:r>
      <w:r w:rsidRPr="00034573">
        <w:rPr>
          <w:lang w:val="en-NZ"/>
        </w:rPr>
        <w:t xml:space="preserve"> </w:t>
      </w:r>
      <w:r w:rsidR="00442DF8">
        <w:rPr>
          <w:lang w:val="en-NZ"/>
        </w:rPr>
        <w:t>s</w:t>
      </w:r>
      <w:r w:rsidRPr="00034573" w:rsidR="00552CFB">
        <w:rPr>
          <w:lang w:val="en-NZ"/>
        </w:rPr>
        <w:t>tudents</w:t>
      </w:r>
      <w:r w:rsidRPr="00034573">
        <w:rPr>
          <w:lang w:val="en-NZ"/>
        </w:rPr>
        <w:t xml:space="preserve"> provid</w:t>
      </w:r>
      <w:r w:rsidR="00442DF8">
        <w:rPr>
          <w:lang w:val="en-NZ"/>
        </w:rPr>
        <w:t>ing</w:t>
      </w:r>
      <w:r w:rsidRPr="00034573">
        <w:rPr>
          <w:lang w:val="en-NZ"/>
        </w:rPr>
        <w:t xml:space="preserve"> additional resource material.</w:t>
      </w:r>
    </w:p>
    <w:p w:rsidRPr="00034573" w:rsidR="00F05738" w:rsidP="007823AD" w:rsidRDefault="00F05738" w14:paraId="49DC47E7" w14:textId="77777777">
      <w:pPr>
        <w:rPr>
          <w:lang w:val="en-NZ"/>
        </w:rPr>
      </w:pPr>
    </w:p>
    <w:p w:rsidRPr="00034573" w:rsidR="00F05738" w:rsidP="007823AD" w:rsidRDefault="00552CFB" w14:paraId="49DC47E8" w14:textId="77777777">
      <w:pPr>
        <w:rPr>
          <w:lang w:val="en-NZ"/>
        </w:rPr>
      </w:pPr>
      <w:r w:rsidRPr="00034573">
        <w:rPr>
          <w:lang w:val="en-NZ"/>
        </w:rPr>
        <w:t>Students</w:t>
      </w:r>
      <w:r w:rsidRPr="00034573" w:rsidR="00F05738">
        <w:rPr>
          <w:lang w:val="en-NZ"/>
        </w:rPr>
        <w:t xml:space="preserve"> may use geospatial techniques to support their explanation of the </w:t>
      </w:r>
      <w:r w:rsidRPr="00034573" w:rsidR="00B7102C">
        <w:rPr>
          <w:lang w:val="en-NZ"/>
        </w:rPr>
        <w:t>factors and/or processes that contribute to</w:t>
      </w:r>
      <w:r w:rsidRPr="00034573" w:rsidR="00034573">
        <w:rPr>
          <w:lang w:val="en-NZ"/>
        </w:rPr>
        <w:t xml:space="preserve"> the global pattern.</w:t>
      </w:r>
    </w:p>
    <w:p w:rsidRPr="00034573" w:rsidR="00F05738" w:rsidP="007823AD" w:rsidRDefault="00F05738" w14:paraId="49DC47E9" w14:textId="77777777">
      <w:pPr>
        <w:rPr>
          <w:lang w:val="en-NZ"/>
        </w:rPr>
      </w:pPr>
    </w:p>
    <w:p w:rsidRPr="00034573" w:rsidR="00F05738" w:rsidP="007823AD" w:rsidRDefault="00F05738" w14:paraId="49DC47EA" w14:textId="77777777">
      <w:pPr>
        <w:rPr>
          <w:b/>
          <w:color w:val="000000"/>
          <w:lang w:val="en-NZ"/>
        </w:rPr>
      </w:pPr>
      <w:r w:rsidRPr="00034573">
        <w:rPr>
          <w:b/>
          <w:lang w:val="en-NZ"/>
        </w:rPr>
        <w:t>Approaches to</w:t>
      </w:r>
      <w:r w:rsidRPr="00034573" w:rsidR="00D4323E">
        <w:rPr>
          <w:b/>
          <w:color w:val="000000"/>
          <w:lang w:val="en-NZ"/>
        </w:rPr>
        <w:t xml:space="preserve"> Assessment</w:t>
      </w:r>
    </w:p>
    <w:p w:rsidRPr="00034573" w:rsidR="00F05738" w:rsidP="007823AD" w:rsidRDefault="00F05738" w14:paraId="49DC47EB" w14:textId="77777777">
      <w:pPr>
        <w:rPr>
          <w:lang w:val="en-NZ"/>
        </w:rPr>
      </w:pPr>
      <w:r w:rsidRPr="00034573">
        <w:rPr>
          <w:lang w:val="en-NZ"/>
        </w:rPr>
        <w:t>Suggested approaches to presenting assessment evidence include</w:t>
      </w:r>
      <w:r w:rsidRPr="00034573" w:rsidR="00D4323E">
        <w:rPr>
          <w:lang w:val="en-NZ"/>
        </w:rPr>
        <w:t xml:space="preserve"> </w:t>
      </w:r>
      <w:r w:rsidRPr="00034573">
        <w:rPr>
          <w:lang w:val="en-NZ"/>
        </w:rPr>
        <w:t>films, posters, models, essay, story books, speech, newspapers, role plays,</w:t>
      </w:r>
      <w:r w:rsidRPr="00034573" w:rsidR="00CE0B6C">
        <w:rPr>
          <w:lang w:val="en-NZ"/>
        </w:rPr>
        <w:t xml:space="preserve"> annotated map,</w:t>
      </w:r>
      <w:r w:rsidRPr="00034573">
        <w:rPr>
          <w:lang w:val="en-NZ"/>
        </w:rPr>
        <w:t xml:space="preserve"> blogs and/or </w:t>
      </w:r>
      <w:r w:rsidRPr="00034573" w:rsidR="00791D12">
        <w:rPr>
          <w:lang w:val="en-NZ"/>
        </w:rPr>
        <w:t>PowerPoint presentations.</w:t>
      </w:r>
    </w:p>
    <w:p w:rsidRPr="00034573" w:rsidR="00F05738" w:rsidP="007823AD" w:rsidRDefault="00F05738" w14:paraId="49DC47EC" w14:textId="77777777">
      <w:pPr>
        <w:rPr>
          <w:lang w:val="en-NZ"/>
        </w:rPr>
      </w:pPr>
    </w:p>
    <w:p w:rsidR="007265E7" w:rsidP="007265E7" w:rsidRDefault="007265E7" w14:paraId="49DC47ED" w14:textId="77777777">
      <w:pPr>
        <w:jc w:val="both"/>
      </w:pPr>
      <w:r>
        <w:t xml:space="preserve">Where a group approach is used the teacher needs to ensure that there is evidence that each student has met all aspects of the standard. </w:t>
      </w:r>
    </w:p>
    <w:p w:rsidR="00F05738" w:rsidP="007823AD" w:rsidRDefault="00F05738" w14:paraId="49DC47EE" w14:textId="77777777">
      <w:pPr>
        <w:rPr>
          <w:lang w:val="en-NZ"/>
        </w:rPr>
      </w:pPr>
    </w:p>
    <w:p w:rsidRPr="00034573" w:rsidR="007265E7" w:rsidP="007823AD" w:rsidRDefault="007265E7" w14:paraId="49DC47F0" w14:textId="77777777">
      <w:pPr>
        <w:rPr>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034573" w:rsidR="00F05738" w14:paraId="49DC47F3" w14:textId="77777777">
        <w:tc>
          <w:tcPr>
            <w:tcW w:w="4077" w:type="dxa"/>
            <w:vAlign w:val="center"/>
          </w:tcPr>
          <w:p w:rsidRPr="00034573" w:rsidR="00F05738" w:rsidP="00024494" w:rsidRDefault="00F05738" w14:paraId="49DC47F1" w14:textId="77777777">
            <w:pPr>
              <w:keepNext/>
              <w:tabs>
                <w:tab w:val="clear" w:pos="1136"/>
                <w:tab w:val="left" w:pos="1665"/>
              </w:tabs>
              <w:spacing w:before="80" w:after="80"/>
              <w:rPr>
                <w:b/>
                <w:lang w:val="en-NZ" w:eastAsia="ar-SA"/>
              </w:rPr>
            </w:pPr>
            <w:r w:rsidRPr="00034573">
              <w:rPr>
                <w:b/>
                <w:lang w:val="en-NZ" w:eastAsia="ar-SA"/>
              </w:rPr>
              <w:t>Achievement Standard Number</w:t>
            </w:r>
          </w:p>
        </w:tc>
        <w:tc>
          <w:tcPr>
            <w:tcW w:w="5776" w:type="dxa"/>
            <w:vAlign w:val="center"/>
          </w:tcPr>
          <w:p w:rsidRPr="00034573" w:rsidR="00F05738" w:rsidP="00412FEA" w:rsidRDefault="00412FEA" w14:paraId="49DC47F2" w14:textId="77777777">
            <w:pPr>
              <w:keepNext/>
              <w:tabs>
                <w:tab w:val="clear" w:pos="1136"/>
                <w:tab w:val="left" w:pos="1665"/>
              </w:tabs>
              <w:spacing w:before="80" w:after="80"/>
              <w:rPr>
                <w:lang w:val="en-NZ"/>
              </w:rPr>
            </w:pPr>
            <w:r w:rsidRPr="00034573">
              <w:rPr>
                <w:b/>
                <w:lang w:val="en-NZ"/>
              </w:rPr>
              <w:t xml:space="preserve">91433 Geography </w:t>
            </w:r>
            <w:r w:rsidRPr="00034573" w:rsidR="00F05738">
              <w:rPr>
                <w:b/>
                <w:lang w:val="en-NZ" w:eastAsia="ar-SA"/>
              </w:rPr>
              <w:t>3.8</w:t>
            </w:r>
          </w:p>
        </w:tc>
      </w:tr>
      <w:tr w:rsidRPr="00034573" w:rsidR="00F05738" w14:paraId="49DC47F6" w14:textId="77777777">
        <w:tc>
          <w:tcPr>
            <w:tcW w:w="4077" w:type="dxa"/>
            <w:vAlign w:val="center"/>
          </w:tcPr>
          <w:p w:rsidRPr="00034573" w:rsidR="00F05738" w:rsidP="00024494" w:rsidRDefault="00F05738" w14:paraId="49DC47F4" w14:textId="77777777">
            <w:pPr>
              <w:keepNext/>
              <w:tabs>
                <w:tab w:val="clear" w:pos="1136"/>
                <w:tab w:val="left" w:pos="1665"/>
              </w:tabs>
              <w:spacing w:before="80" w:after="80"/>
              <w:rPr>
                <w:b/>
                <w:lang w:val="en-NZ" w:eastAsia="ar-SA"/>
              </w:rPr>
            </w:pPr>
            <w:r w:rsidRPr="00034573">
              <w:rPr>
                <w:b/>
                <w:lang w:val="en-NZ" w:eastAsia="ar-SA"/>
              </w:rPr>
              <w:t>Title</w:t>
            </w:r>
          </w:p>
        </w:tc>
        <w:tc>
          <w:tcPr>
            <w:tcW w:w="5776" w:type="dxa"/>
            <w:vAlign w:val="center"/>
          </w:tcPr>
          <w:p w:rsidRPr="00034573" w:rsidR="00F05738" w:rsidP="00024494" w:rsidRDefault="00F05738" w14:paraId="49DC47F5" w14:textId="77777777">
            <w:pPr>
              <w:keepNext/>
              <w:rPr>
                <w:lang w:val="en-NZ"/>
              </w:rPr>
            </w:pPr>
            <w:r w:rsidRPr="00034573">
              <w:rPr>
                <w:lang w:val="en-NZ"/>
              </w:rPr>
              <w:t>Apply spatial analysis, with consultation, to solve a geographic problem</w:t>
            </w:r>
          </w:p>
        </w:tc>
      </w:tr>
      <w:tr w:rsidRPr="00034573" w:rsidR="00F05738" w14:paraId="49DC47F9" w14:textId="77777777">
        <w:tc>
          <w:tcPr>
            <w:tcW w:w="4077" w:type="dxa"/>
            <w:vAlign w:val="center"/>
          </w:tcPr>
          <w:p w:rsidRPr="00034573" w:rsidR="00F05738" w:rsidP="00024494" w:rsidRDefault="00F05738" w14:paraId="49DC47F7" w14:textId="77777777">
            <w:pPr>
              <w:keepNext/>
              <w:tabs>
                <w:tab w:val="clear" w:pos="1136"/>
                <w:tab w:val="left" w:pos="1665"/>
              </w:tabs>
              <w:spacing w:before="80" w:after="80"/>
              <w:rPr>
                <w:b/>
                <w:lang w:val="en-NZ" w:eastAsia="ar-SA"/>
              </w:rPr>
            </w:pPr>
            <w:r w:rsidRPr="00034573">
              <w:rPr>
                <w:b/>
                <w:lang w:val="en-NZ" w:eastAsia="ar-SA"/>
              </w:rPr>
              <w:t>Number of Credits</w:t>
            </w:r>
          </w:p>
        </w:tc>
        <w:tc>
          <w:tcPr>
            <w:tcW w:w="5776" w:type="dxa"/>
            <w:vAlign w:val="center"/>
          </w:tcPr>
          <w:p w:rsidRPr="00034573" w:rsidR="00F05738" w:rsidP="00024494" w:rsidRDefault="00F05738" w14:paraId="49DC47F8" w14:textId="77777777">
            <w:pPr>
              <w:keepNext/>
              <w:rPr>
                <w:lang w:val="en-NZ"/>
              </w:rPr>
            </w:pPr>
            <w:r w:rsidRPr="00034573">
              <w:rPr>
                <w:lang w:val="en-NZ"/>
              </w:rPr>
              <w:t>3</w:t>
            </w:r>
          </w:p>
        </w:tc>
      </w:tr>
      <w:tr w:rsidRPr="00034573" w:rsidR="00F05738" w14:paraId="49DC47FC" w14:textId="77777777">
        <w:tc>
          <w:tcPr>
            <w:tcW w:w="4077" w:type="dxa"/>
            <w:vAlign w:val="center"/>
          </w:tcPr>
          <w:p w:rsidRPr="00034573" w:rsidR="00F05738" w:rsidP="00024494" w:rsidRDefault="00F05738" w14:paraId="49DC47FA" w14:textId="77777777">
            <w:pPr>
              <w:keepNext/>
              <w:tabs>
                <w:tab w:val="clear" w:pos="1136"/>
                <w:tab w:val="left" w:pos="1665"/>
              </w:tabs>
              <w:spacing w:before="80" w:after="80"/>
              <w:rPr>
                <w:b/>
                <w:lang w:val="en-NZ" w:eastAsia="ar-SA"/>
              </w:rPr>
            </w:pPr>
            <w:r w:rsidRPr="00034573">
              <w:rPr>
                <w:b/>
                <w:lang w:val="en-NZ" w:eastAsia="ar-SA"/>
              </w:rPr>
              <w:t>Version</w:t>
            </w:r>
          </w:p>
        </w:tc>
        <w:tc>
          <w:tcPr>
            <w:tcW w:w="5776" w:type="dxa"/>
            <w:vAlign w:val="center"/>
          </w:tcPr>
          <w:p w:rsidRPr="00034573" w:rsidR="00F05738" w:rsidP="00024494" w:rsidRDefault="00F05738" w14:paraId="49DC47FB" w14:textId="77777777">
            <w:pPr>
              <w:keepNext/>
              <w:rPr>
                <w:lang w:val="en-NZ"/>
              </w:rPr>
            </w:pPr>
            <w:r w:rsidRPr="00034573">
              <w:rPr>
                <w:lang w:val="en-NZ"/>
              </w:rPr>
              <w:t>1</w:t>
            </w:r>
          </w:p>
        </w:tc>
      </w:tr>
    </w:tbl>
    <w:p w:rsidRPr="00034573" w:rsidR="00F05738" w:rsidP="00024494" w:rsidRDefault="00F05738" w14:paraId="49DC47FD" w14:textId="77777777">
      <w:pPr>
        <w:keepNext/>
        <w:rPr>
          <w:lang w:val="en-NZ"/>
        </w:rPr>
      </w:pPr>
    </w:p>
    <w:p w:rsidRPr="00034573" w:rsidR="00442DF8" w:rsidP="00442DF8" w:rsidRDefault="00442DF8" w14:paraId="49DC47FE" w14:textId="77777777">
      <w:pPr>
        <w:rPr>
          <w:lang w:val="en-NZ"/>
        </w:rPr>
      </w:pPr>
      <w:r w:rsidRPr="00034573">
        <w:rPr>
          <w:lang w:val="en-NZ"/>
        </w:rPr>
        <w:t xml:space="preserve">The teacher should provide guidance in the selection of the topic. </w:t>
      </w:r>
    </w:p>
    <w:p w:rsidR="00442DF8" w:rsidP="00442DF8" w:rsidRDefault="00442DF8" w14:paraId="49DC47FF" w14:textId="77777777">
      <w:pPr>
        <w:rPr>
          <w:lang w:val="en-NZ"/>
        </w:rPr>
      </w:pPr>
    </w:p>
    <w:p w:rsidRPr="00034573" w:rsidR="00442DF8" w:rsidP="00442DF8" w:rsidRDefault="00442DF8" w14:paraId="49DC4800" w14:textId="77777777">
      <w:pPr>
        <w:rPr>
          <w:lang w:val="en-NZ"/>
        </w:rPr>
      </w:pPr>
      <w:r w:rsidRPr="00034573">
        <w:rPr>
          <w:lang w:val="en-NZ"/>
        </w:rPr>
        <w:t>Students should demonstrate understanding and application of spatial analysis, with consultation, to solve a problem using real spatial data.  Geospatial technologies are required to manipulate and present the spatial data in ways that support problem solving.</w:t>
      </w:r>
    </w:p>
    <w:p w:rsidR="00442DF8" w:rsidP="00442DF8" w:rsidRDefault="00442DF8" w14:paraId="49DC4801" w14:textId="77777777">
      <w:pPr>
        <w:rPr>
          <w:lang w:val="en-NZ"/>
        </w:rPr>
      </w:pPr>
    </w:p>
    <w:p w:rsidRPr="00034573" w:rsidR="00CE0B6C" w:rsidP="007823AD" w:rsidRDefault="00442DF8" w14:paraId="49DC4802" w14:textId="77777777">
      <w:pPr>
        <w:rPr>
          <w:lang w:val="en-NZ"/>
        </w:rPr>
      </w:pPr>
      <w:r w:rsidRPr="00034573">
        <w:rPr>
          <w:lang w:val="en-NZ"/>
        </w:rPr>
        <w:t xml:space="preserve">Some assessment resources may be provided by the teacher, </w:t>
      </w:r>
      <w:r>
        <w:rPr>
          <w:lang w:val="en-NZ"/>
        </w:rPr>
        <w:t>with</w:t>
      </w:r>
      <w:r w:rsidRPr="00034573">
        <w:rPr>
          <w:lang w:val="en-NZ"/>
        </w:rPr>
        <w:t xml:space="preserve"> </w:t>
      </w:r>
      <w:r>
        <w:rPr>
          <w:lang w:val="en-NZ"/>
        </w:rPr>
        <w:t>s</w:t>
      </w:r>
      <w:r w:rsidRPr="00034573">
        <w:rPr>
          <w:lang w:val="en-NZ"/>
        </w:rPr>
        <w:t>tudents provid</w:t>
      </w:r>
      <w:r>
        <w:rPr>
          <w:lang w:val="en-NZ"/>
        </w:rPr>
        <w:t>ing</w:t>
      </w:r>
      <w:r w:rsidRPr="00034573">
        <w:rPr>
          <w:lang w:val="en-NZ"/>
        </w:rPr>
        <w:t xml:space="preserve"> additional resource material.</w:t>
      </w:r>
    </w:p>
    <w:p w:rsidRPr="00034573" w:rsidR="00F05738" w:rsidP="007823AD" w:rsidRDefault="00F05738" w14:paraId="49DC4803" w14:textId="77777777">
      <w:pPr>
        <w:rPr>
          <w:lang w:val="en-NZ"/>
        </w:rPr>
      </w:pPr>
    </w:p>
    <w:p w:rsidRPr="00034573" w:rsidR="00F05738" w:rsidP="007823AD" w:rsidRDefault="00F05738" w14:paraId="49DC4804" w14:textId="77777777">
      <w:pPr>
        <w:rPr>
          <w:b/>
          <w:color w:val="000000"/>
          <w:lang w:val="en-NZ"/>
        </w:rPr>
      </w:pPr>
      <w:r w:rsidRPr="00034573">
        <w:rPr>
          <w:b/>
          <w:lang w:val="en-NZ"/>
        </w:rPr>
        <w:t>Approaches to</w:t>
      </w:r>
      <w:r w:rsidRPr="00034573" w:rsidR="00D4323E">
        <w:rPr>
          <w:b/>
          <w:color w:val="000000"/>
          <w:lang w:val="en-NZ"/>
        </w:rPr>
        <w:t xml:space="preserve"> Assessment</w:t>
      </w:r>
    </w:p>
    <w:p w:rsidR="00F05738" w:rsidP="007823AD" w:rsidRDefault="00F05738" w14:paraId="49DC4805" w14:textId="77777777">
      <w:pPr>
        <w:rPr>
          <w:lang w:val="en-NZ"/>
        </w:rPr>
      </w:pPr>
      <w:r w:rsidRPr="00034573">
        <w:rPr>
          <w:lang w:val="en-NZ"/>
        </w:rPr>
        <w:t>Suggested approaches to presenting assessment evidence include a layout with written</w:t>
      </w:r>
      <w:r w:rsidR="00442DF8">
        <w:rPr>
          <w:lang w:val="en-NZ"/>
        </w:rPr>
        <w:t>, visual</w:t>
      </w:r>
      <w:r w:rsidRPr="00034573">
        <w:rPr>
          <w:lang w:val="en-NZ"/>
        </w:rPr>
        <w:t xml:space="preserve"> and/or oral evidence</w:t>
      </w:r>
      <w:r w:rsidRPr="00034573" w:rsidR="0034238B">
        <w:rPr>
          <w:lang w:val="en-NZ"/>
        </w:rPr>
        <w:t>.</w:t>
      </w:r>
    </w:p>
    <w:p w:rsidR="007265E7" w:rsidP="007823AD" w:rsidRDefault="007265E7" w14:paraId="49DC4806" w14:textId="77777777">
      <w:pPr>
        <w:rPr>
          <w:lang w:val="en-NZ"/>
        </w:rPr>
      </w:pPr>
    </w:p>
    <w:p w:rsidR="007265E7" w:rsidP="007265E7" w:rsidRDefault="007265E7" w14:paraId="49DC4807" w14:textId="77777777">
      <w:pPr>
        <w:jc w:val="both"/>
      </w:pPr>
      <w:r>
        <w:t xml:space="preserve">Where a group approach is used the teacher needs to ensure that there is evidence that each student has met all aspects of the standard. </w:t>
      </w:r>
    </w:p>
    <w:p w:rsidRPr="00034573" w:rsidR="007265E7" w:rsidP="007823AD" w:rsidRDefault="007265E7" w14:paraId="49DC4808" w14:textId="77777777">
      <w:pPr>
        <w:rPr>
          <w:lang w:val="en-NZ"/>
        </w:rPr>
      </w:pPr>
    </w:p>
    <w:sectPr w:rsidRPr="00034573" w:rsidR="007265E7" w:rsidSect="00F05738">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5A2" w:rsidP="007823AD" w:rsidRDefault="005E55A2" w14:paraId="49DC480D" w14:textId="77777777">
      <w:r>
        <w:separator/>
      </w:r>
    </w:p>
  </w:endnote>
  <w:endnote w:type="continuationSeparator" w:id="0">
    <w:p w:rsidR="005E55A2" w:rsidP="007823AD" w:rsidRDefault="005E55A2" w14:paraId="49DC48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732" w:rsidP="007823AD" w:rsidRDefault="00D412E3" w14:paraId="49DC480F" w14:textId="77777777">
    <w:pPr>
      <w:pStyle w:val="Footer"/>
      <w:rPr>
        <w:rStyle w:val="PageNumber"/>
      </w:rPr>
    </w:pPr>
    <w:r>
      <w:rPr>
        <w:rStyle w:val="PageNumber"/>
      </w:rPr>
      <w:fldChar w:fldCharType="begin"/>
    </w:r>
    <w:r w:rsidR="00B04732">
      <w:rPr>
        <w:rStyle w:val="PageNumber"/>
      </w:rPr>
      <w:instrText xml:space="preserve">PAGE  </w:instrText>
    </w:r>
    <w:r>
      <w:rPr>
        <w:rStyle w:val="PageNumber"/>
      </w:rPr>
      <w:fldChar w:fldCharType="end"/>
    </w:r>
  </w:p>
  <w:p w:rsidR="00B04732" w:rsidP="007823AD" w:rsidRDefault="00B04732" w14:paraId="49DC48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6BC" w:rsidRDefault="00A366BC" w14:paraId="49DC4811" w14:textId="0E45ABD3">
    <w:pPr>
      <w:pStyle w:val="Footer"/>
    </w:pPr>
    <w:r>
      <w:t>January 20</w:t>
    </w:r>
    <w:r w:rsidR="00BC3ACB">
      <w:t>2</w:t>
    </w:r>
    <w:r>
      <w:t>6</w:t>
    </w:r>
  </w:p>
  <w:p w:rsidR="00B04732" w:rsidP="00106BF6" w:rsidRDefault="00B04732" w14:paraId="49DC4812"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6AD" w:rsidRDefault="00C256AD" w14:paraId="2F2F51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5A2" w:rsidP="007823AD" w:rsidRDefault="005E55A2" w14:paraId="49DC480B" w14:textId="77777777">
      <w:r>
        <w:separator/>
      </w:r>
    </w:p>
  </w:footnote>
  <w:footnote w:type="continuationSeparator" w:id="0">
    <w:p w:rsidR="005E55A2" w:rsidP="007823AD" w:rsidRDefault="005E55A2" w14:paraId="49DC48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6AD" w:rsidRDefault="00C256AD" w14:paraId="7193B7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6AD" w:rsidRDefault="00C256AD" w14:paraId="18DE836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6AD" w:rsidRDefault="00C256AD" w14:paraId="0F2CD5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25F5A23"/>
    <w:multiLevelType w:val="hybridMultilevel"/>
    <w:tmpl w:val="50008D62"/>
    <w:lvl w:ilvl="0" w:tplc="08090001">
      <w:start w:val="1"/>
      <w:numFmt w:val="bullet"/>
      <w:lvlText w:val=""/>
      <w:lvlJc w:val="left"/>
      <w:pPr>
        <w:tabs>
          <w:tab w:val="num" w:pos="1353"/>
        </w:tabs>
        <w:ind w:left="1353" w:hanging="360"/>
      </w:pPr>
      <w:rPr>
        <w:rFonts w:hint="default" w:ascii="Symbol" w:hAnsi="Symbol"/>
      </w:rPr>
    </w:lvl>
    <w:lvl w:ilvl="1" w:tplc="08090003" w:tentative="1">
      <w:start w:val="1"/>
      <w:numFmt w:val="bullet"/>
      <w:lvlText w:val="o"/>
      <w:lvlJc w:val="left"/>
      <w:pPr>
        <w:tabs>
          <w:tab w:val="num" w:pos="2073"/>
        </w:tabs>
        <w:ind w:left="2073" w:hanging="360"/>
      </w:pPr>
      <w:rPr>
        <w:rFonts w:hint="default" w:ascii="Courier New" w:hAnsi="Courier New" w:cs="Symbol"/>
      </w:rPr>
    </w:lvl>
    <w:lvl w:ilvl="2" w:tplc="08090005" w:tentative="1">
      <w:start w:val="1"/>
      <w:numFmt w:val="bullet"/>
      <w:lvlText w:val=""/>
      <w:lvlJc w:val="left"/>
      <w:pPr>
        <w:tabs>
          <w:tab w:val="num" w:pos="2793"/>
        </w:tabs>
        <w:ind w:left="2793" w:hanging="360"/>
      </w:pPr>
      <w:rPr>
        <w:rFonts w:hint="default" w:ascii="Wingdings" w:hAnsi="Wingdings"/>
      </w:rPr>
    </w:lvl>
    <w:lvl w:ilvl="3" w:tplc="08090001" w:tentative="1">
      <w:start w:val="1"/>
      <w:numFmt w:val="bullet"/>
      <w:lvlText w:val=""/>
      <w:lvlJc w:val="left"/>
      <w:pPr>
        <w:tabs>
          <w:tab w:val="num" w:pos="3513"/>
        </w:tabs>
        <w:ind w:left="3513" w:hanging="360"/>
      </w:pPr>
      <w:rPr>
        <w:rFonts w:hint="default" w:ascii="Symbol" w:hAnsi="Symbol"/>
      </w:rPr>
    </w:lvl>
    <w:lvl w:ilvl="4" w:tplc="08090003" w:tentative="1">
      <w:start w:val="1"/>
      <w:numFmt w:val="bullet"/>
      <w:lvlText w:val="o"/>
      <w:lvlJc w:val="left"/>
      <w:pPr>
        <w:tabs>
          <w:tab w:val="num" w:pos="4233"/>
        </w:tabs>
        <w:ind w:left="4233" w:hanging="360"/>
      </w:pPr>
      <w:rPr>
        <w:rFonts w:hint="default" w:ascii="Courier New" w:hAnsi="Courier New" w:cs="Symbol"/>
      </w:rPr>
    </w:lvl>
    <w:lvl w:ilvl="5" w:tplc="08090005" w:tentative="1">
      <w:start w:val="1"/>
      <w:numFmt w:val="bullet"/>
      <w:lvlText w:val=""/>
      <w:lvlJc w:val="left"/>
      <w:pPr>
        <w:tabs>
          <w:tab w:val="num" w:pos="4953"/>
        </w:tabs>
        <w:ind w:left="4953" w:hanging="360"/>
      </w:pPr>
      <w:rPr>
        <w:rFonts w:hint="default" w:ascii="Wingdings" w:hAnsi="Wingdings"/>
      </w:rPr>
    </w:lvl>
    <w:lvl w:ilvl="6" w:tplc="08090001" w:tentative="1">
      <w:start w:val="1"/>
      <w:numFmt w:val="bullet"/>
      <w:lvlText w:val=""/>
      <w:lvlJc w:val="left"/>
      <w:pPr>
        <w:tabs>
          <w:tab w:val="num" w:pos="5673"/>
        </w:tabs>
        <w:ind w:left="5673" w:hanging="360"/>
      </w:pPr>
      <w:rPr>
        <w:rFonts w:hint="default" w:ascii="Symbol" w:hAnsi="Symbol"/>
      </w:rPr>
    </w:lvl>
    <w:lvl w:ilvl="7" w:tplc="08090003" w:tentative="1">
      <w:start w:val="1"/>
      <w:numFmt w:val="bullet"/>
      <w:lvlText w:val="o"/>
      <w:lvlJc w:val="left"/>
      <w:pPr>
        <w:tabs>
          <w:tab w:val="num" w:pos="6393"/>
        </w:tabs>
        <w:ind w:left="6393" w:hanging="360"/>
      </w:pPr>
      <w:rPr>
        <w:rFonts w:hint="default" w:ascii="Courier New" w:hAnsi="Courier New" w:cs="Symbol"/>
      </w:rPr>
    </w:lvl>
    <w:lvl w:ilvl="8" w:tplc="08090005" w:tentative="1">
      <w:start w:val="1"/>
      <w:numFmt w:val="bullet"/>
      <w:lvlText w:val=""/>
      <w:lvlJc w:val="left"/>
      <w:pPr>
        <w:tabs>
          <w:tab w:val="num" w:pos="7113"/>
        </w:tabs>
        <w:ind w:left="7113" w:hanging="360"/>
      </w:pPr>
      <w:rPr>
        <w:rFonts w:hint="default" w:ascii="Wingdings" w:hAnsi="Wingdings"/>
      </w:rPr>
    </w:lvl>
  </w:abstractNum>
  <w:abstractNum w:abstractNumId="2"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3"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num w:numId="1" w16cid:durableId="1937714947">
    <w:abstractNumId w:val="1"/>
  </w:num>
  <w:num w:numId="2" w16cid:durableId="19040210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398056">
    <w:abstractNumId w:val="0"/>
  </w:num>
  <w:num w:numId="4" w16cid:durableId="176962744">
    <w:abstractNumId w:val="3"/>
  </w:num>
  <w:num w:numId="5" w16cid:durableId="1620453533">
    <w:abstractNumId w:val="4"/>
  </w:num>
  <w:num w:numId="6" w16cid:durableId="56590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1505"/>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7722"/>
    <w:rsid w:val="00024494"/>
    <w:rsid w:val="00034573"/>
    <w:rsid w:val="0008785D"/>
    <w:rsid w:val="000B0B01"/>
    <w:rsid w:val="000B3FC3"/>
    <w:rsid w:val="000C2401"/>
    <w:rsid w:val="00105813"/>
    <w:rsid w:val="00106BF6"/>
    <w:rsid w:val="001119C9"/>
    <w:rsid w:val="001204AE"/>
    <w:rsid w:val="00195192"/>
    <w:rsid w:val="001C6345"/>
    <w:rsid w:val="001D7BC5"/>
    <w:rsid w:val="002B4B61"/>
    <w:rsid w:val="002B71C7"/>
    <w:rsid w:val="002D72ED"/>
    <w:rsid w:val="002E6650"/>
    <w:rsid w:val="00327BE2"/>
    <w:rsid w:val="0034238B"/>
    <w:rsid w:val="003D7B2A"/>
    <w:rsid w:val="004009F7"/>
    <w:rsid w:val="00412FEA"/>
    <w:rsid w:val="00421978"/>
    <w:rsid w:val="00442DF8"/>
    <w:rsid w:val="00454BD4"/>
    <w:rsid w:val="004700AF"/>
    <w:rsid w:val="00481563"/>
    <w:rsid w:val="004865A9"/>
    <w:rsid w:val="004F1C30"/>
    <w:rsid w:val="00552CFB"/>
    <w:rsid w:val="0055699A"/>
    <w:rsid w:val="005E55A2"/>
    <w:rsid w:val="00681579"/>
    <w:rsid w:val="006F0CA0"/>
    <w:rsid w:val="006F15F0"/>
    <w:rsid w:val="007265E7"/>
    <w:rsid w:val="007823AD"/>
    <w:rsid w:val="00791D12"/>
    <w:rsid w:val="007A03D1"/>
    <w:rsid w:val="007C7993"/>
    <w:rsid w:val="008D70F5"/>
    <w:rsid w:val="00963C1B"/>
    <w:rsid w:val="00996B40"/>
    <w:rsid w:val="009A2513"/>
    <w:rsid w:val="009A7C4D"/>
    <w:rsid w:val="009C1128"/>
    <w:rsid w:val="009F1827"/>
    <w:rsid w:val="00A06F53"/>
    <w:rsid w:val="00A11D97"/>
    <w:rsid w:val="00A306BD"/>
    <w:rsid w:val="00A366BC"/>
    <w:rsid w:val="00A671AB"/>
    <w:rsid w:val="00AB02CC"/>
    <w:rsid w:val="00AE2822"/>
    <w:rsid w:val="00B04732"/>
    <w:rsid w:val="00B373DA"/>
    <w:rsid w:val="00B46C50"/>
    <w:rsid w:val="00B6086B"/>
    <w:rsid w:val="00B7102C"/>
    <w:rsid w:val="00BC3ACB"/>
    <w:rsid w:val="00C15C21"/>
    <w:rsid w:val="00C256AD"/>
    <w:rsid w:val="00C61FA7"/>
    <w:rsid w:val="00C63C75"/>
    <w:rsid w:val="00C84709"/>
    <w:rsid w:val="00CE0B6C"/>
    <w:rsid w:val="00CE23DF"/>
    <w:rsid w:val="00D412E3"/>
    <w:rsid w:val="00D4323E"/>
    <w:rsid w:val="00D959DD"/>
    <w:rsid w:val="00DB633F"/>
    <w:rsid w:val="00DD0658"/>
    <w:rsid w:val="00DD4E98"/>
    <w:rsid w:val="00DF5282"/>
    <w:rsid w:val="00E07722"/>
    <w:rsid w:val="00E11B22"/>
    <w:rsid w:val="00E56927"/>
    <w:rsid w:val="00E67506"/>
    <w:rsid w:val="00E6780F"/>
    <w:rsid w:val="00F05738"/>
    <w:rsid w:val="00F50098"/>
    <w:rsid w:val="00F75F9D"/>
    <w:rsid w:val="00F81BC3"/>
    <w:rsid w:val="00FA241E"/>
    <w:rsid w:val="00FA50B4"/>
    <w:rsid w:val="00FD263E"/>
    <w:rsid w:val="246C6693"/>
    <w:rsid w:val="6B16E0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9DC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823AD"/>
    <w:pPr>
      <w:tabs>
        <w:tab w:val="left" w:pos="1136"/>
      </w:tabs>
      <w:suppressAutoHyphens/>
    </w:pPr>
    <w:rPr>
      <w:rFonts w:ascii="Arial" w:hAnsi="Arial" w:cs="Arial"/>
      <w:sz w:val="24"/>
      <w:szCs w:val="24"/>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rsid w:val="00E07722"/>
  </w:style>
  <w:style w:type="paragraph" w:styleId="Footer">
    <w:name w:val="footer"/>
    <w:basedOn w:val="Normal"/>
    <w:link w:val="FooterChar"/>
    <w:uiPriority w:val="99"/>
    <w:rsid w:val="00E07722"/>
    <w:pPr>
      <w:tabs>
        <w:tab w:val="center" w:pos="4153"/>
        <w:tab w:val="right" w:pos="8306"/>
      </w:tabs>
    </w:pPr>
  </w:style>
  <w:style w:type="paragraph" w:styleId="Header">
    <w:name w:val="header"/>
    <w:basedOn w:val="Normal"/>
    <w:rsid w:val="00E07722"/>
    <w:pPr>
      <w:tabs>
        <w:tab w:val="center" w:pos="4153"/>
        <w:tab w:val="right" w:pos="8306"/>
      </w:tabs>
    </w:pPr>
  </w:style>
  <w:style w:type="table" w:styleId="TableGrid">
    <w:name w:val="Table Grid"/>
    <w:basedOn w:val="TableNormal"/>
    <w:rsid w:val="00E07722"/>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rsid w:val="00F50098"/>
    <w:rPr>
      <w:sz w:val="16"/>
      <w:szCs w:val="16"/>
    </w:rPr>
  </w:style>
  <w:style w:type="paragraph" w:styleId="CommentText">
    <w:name w:val="annotation text"/>
    <w:basedOn w:val="Normal"/>
    <w:link w:val="CommentTextChar"/>
    <w:rsid w:val="00F50098"/>
  </w:style>
  <w:style w:type="character" w:styleId="CommentTextChar" w:customStyle="1">
    <w:name w:val="Comment Text Char"/>
    <w:basedOn w:val="DefaultParagraphFont"/>
    <w:link w:val="CommentText"/>
    <w:rsid w:val="00F50098"/>
    <w:rPr>
      <w:lang w:val="en-GB" w:eastAsia="ar-SA"/>
    </w:rPr>
  </w:style>
  <w:style w:type="paragraph" w:styleId="CommentSubject">
    <w:name w:val="annotation subject"/>
    <w:basedOn w:val="CommentText"/>
    <w:next w:val="CommentText"/>
    <w:link w:val="CommentSubjectChar"/>
    <w:rsid w:val="00F50098"/>
    <w:rPr>
      <w:b/>
      <w:bCs/>
    </w:rPr>
  </w:style>
  <w:style w:type="character" w:styleId="CommentSubjectChar" w:customStyle="1">
    <w:name w:val="Comment Subject Char"/>
    <w:basedOn w:val="CommentTextChar"/>
    <w:link w:val="CommentSubject"/>
    <w:rsid w:val="00F50098"/>
    <w:rPr>
      <w:b/>
      <w:bCs/>
      <w:lang w:val="en-GB" w:eastAsia="ar-SA"/>
    </w:rPr>
  </w:style>
  <w:style w:type="paragraph" w:styleId="BalloonText">
    <w:name w:val="Balloon Text"/>
    <w:basedOn w:val="Normal"/>
    <w:link w:val="BalloonTextChar"/>
    <w:rsid w:val="00F50098"/>
    <w:rPr>
      <w:rFonts w:ascii="Tahoma" w:hAnsi="Tahoma" w:cs="Tahoma"/>
      <w:sz w:val="16"/>
      <w:szCs w:val="16"/>
    </w:rPr>
  </w:style>
  <w:style w:type="character" w:styleId="BalloonTextChar" w:customStyle="1">
    <w:name w:val="Balloon Text Char"/>
    <w:basedOn w:val="DefaultParagraphFont"/>
    <w:link w:val="BalloonText"/>
    <w:rsid w:val="00F50098"/>
    <w:rPr>
      <w:rFonts w:ascii="Tahoma" w:hAnsi="Tahoma" w:cs="Tahoma"/>
      <w:sz w:val="16"/>
      <w:szCs w:val="16"/>
      <w:lang w:val="en-GB" w:eastAsia="ar-SA"/>
    </w:rPr>
  </w:style>
  <w:style w:type="character" w:styleId="Hyperlink">
    <w:name w:val="Hyperlink"/>
    <w:basedOn w:val="DefaultParagraphFont"/>
    <w:rsid w:val="00A671AB"/>
    <w:rPr>
      <w:color w:val="0000FF"/>
      <w:u w:val="single"/>
    </w:rPr>
  </w:style>
  <w:style w:type="character" w:styleId="FollowedHyperlink">
    <w:name w:val="FollowedHyperlink"/>
    <w:basedOn w:val="DefaultParagraphFont"/>
    <w:rsid w:val="00B04732"/>
    <w:rPr>
      <w:color w:val="800080"/>
      <w:u w:val="single"/>
    </w:rPr>
  </w:style>
  <w:style w:type="paragraph" w:styleId="ListParagraph">
    <w:name w:val="List Paragraph"/>
    <w:basedOn w:val="Normal"/>
    <w:uiPriority w:val="34"/>
    <w:qFormat/>
    <w:rsid w:val="00442DF8"/>
    <w:pPr>
      <w:tabs>
        <w:tab w:val="clear" w:pos="1136"/>
      </w:tabs>
      <w:ind w:left="720"/>
      <w:contextualSpacing/>
    </w:pPr>
    <w:rPr>
      <w:rFonts w:ascii="Times New Roman" w:hAnsi="Times New Roman" w:cs="Times New Roman"/>
      <w:sz w:val="20"/>
      <w:szCs w:val="20"/>
      <w:lang w:eastAsia="ar-SA"/>
    </w:rPr>
  </w:style>
  <w:style w:type="character" w:styleId="FooterChar" w:customStyle="1">
    <w:name w:val="Footer Char"/>
    <w:basedOn w:val="DefaultParagraphFont"/>
    <w:link w:val="Footer"/>
    <w:uiPriority w:val="99"/>
    <w:rsid w:val="00A366BC"/>
    <w:rPr>
      <w:rFonts w:ascii="Arial" w:hAnsi="Arial" w:cs="Arial"/>
      <w:sz w:val="24"/>
      <w:szCs w:val="24"/>
      <w:lang w:val="en-GB" w:eastAsia="en-GB"/>
    </w:rPr>
  </w:style>
  <w:style w:type="paragraph" w:styleId="Revision">
    <w:name w:val="Revision"/>
    <w:hidden/>
    <w:uiPriority w:val="99"/>
    <w:semiHidden/>
    <w:rsid w:val="001C6345"/>
    <w:rPr>
      <w:rFonts w:ascii="Arial"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032411">
      <w:bodyDiv w:val="1"/>
      <w:marLeft w:val="0"/>
      <w:marRight w:val="0"/>
      <w:marTop w:val="0"/>
      <w:marBottom w:val="0"/>
      <w:divBdr>
        <w:top w:val="none" w:sz="0" w:space="0" w:color="auto"/>
        <w:left w:val="none" w:sz="0" w:space="0" w:color="auto"/>
        <w:bottom w:val="none" w:sz="0" w:space="0" w:color="auto"/>
        <w:right w:val="none" w:sz="0" w:space="0" w:color="auto"/>
      </w:divBdr>
    </w:div>
    <w:div w:id="1549218534">
      <w:bodyDiv w:val="1"/>
      <w:marLeft w:val="0"/>
      <w:marRight w:val="0"/>
      <w:marTop w:val="0"/>
      <w:marBottom w:val="0"/>
      <w:divBdr>
        <w:top w:val="none" w:sz="0" w:space="0" w:color="auto"/>
        <w:left w:val="none" w:sz="0" w:space="0" w:color="auto"/>
        <w:bottom w:val="none" w:sz="0" w:space="0" w:color="auto"/>
        <w:right w:val="none" w:sz="0" w:space="0" w:color="auto"/>
      </w:divBdr>
    </w:div>
    <w:div w:id="1618172292">
      <w:bodyDiv w:val="1"/>
      <w:marLeft w:val="0"/>
      <w:marRight w:val="0"/>
      <w:marTop w:val="0"/>
      <w:marBottom w:val="0"/>
      <w:divBdr>
        <w:top w:val="none" w:sz="0" w:space="0" w:color="auto"/>
        <w:left w:val="none" w:sz="0" w:space="0" w:color="auto"/>
        <w:bottom w:val="none" w:sz="0" w:space="0" w:color="auto"/>
        <w:right w:val="none" w:sz="0" w:space="0" w:color="auto"/>
      </w:divBdr>
    </w:div>
    <w:div w:id="21370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6ab41087d9114a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MoEd-979828997-2525</_dlc_DocId>
    <_dlc_DocIdUrl xmlns="f37f3afa-dda7-4bd8-9f4a-089dec9fcbbe">
      <Url>https://educationgovtnz.sharepoint.com/sites/GRPMoEEXTTP-OCHMigration-NCEATKIchanges/_layouts/15/DocIdRedir.aspx?ID=MoEd-979828997-2525</Url>
      <Description>MoEd-979828997-2525</Description>
    </_dlc_DocIdUrl>
  </documentManagement>
</p:properties>
</file>

<file path=customXml/itemProps1.xml><?xml version="1.0" encoding="utf-8"?>
<ds:datastoreItem xmlns:ds="http://schemas.openxmlformats.org/officeDocument/2006/customXml" ds:itemID="{FF452D28-3959-4212-91B2-F6DF0CF7D4B5}"/>
</file>

<file path=customXml/itemProps2.xml><?xml version="1.0" encoding="utf-8"?>
<ds:datastoreItem xmlns:ds="http://schemas.openxmlformats.org/officeDocument/2006/customXml" ds:itemID="{C15C42F5-3B06-4EBA-8B66-008ABDFCE503}"/>
</file>

<file path=customXml/itemProps3.xml><?xml version="1.0" encoding="utf-8"?>
<ds:datastoreItem xmlns:ds="http://schemas.openxmlformats.org/officeDocument/2006/customXml" ds:itemID="{9E2B9206-BDAC-4384-B699-2222E4687E0D}"/>
</file>

<file path=customXml/itemProps4.xml><?xml version="1.0" encoding="utf-8"?>
<ds:datastoreItem xmlns:ds="http://schemas.openxmlformats.org/officeDocument/2006/customXml" ds:itemID="{2DACF010-A6E0-47B1-93C1-7970AF77CE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3</revision>
  <dcterms:created xsi:type="dcterms:W3CDTF">2025-10-22T02:29:00.0000000Z</dcterms:created>
  <dcterms:modified xsi:type="dcterms:W3CDTF">2025-10-24T03:42:16.1919791Z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2025-10-22T02:29:41Z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113525af-0194-425f-8e67-9817e821e312</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2109900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193023f0-3e18-4eee-8188-886a9a916f29</vt:lpwstr>
  </property>
  <property fmtid="{D5CDD505-2E9C-101B-9397-08002B2CF9AE}" pid="19" name="TriggerFlowInfo">
    <vt:lpwstr/>
  </property>
</Properties>
</file>